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1E" w:rsidRDefault="00E40F1E">
      <w:pPr>
        <w:pStyle w:val="Tekstpodstawowy"/>
        <w:spacing w:before="10"/>
        <w:rPr>
          <w:rFonts w:ascii="Times New Roman"/>
          <w:sz w:val="22"/>
        </w:rPr>
      </w:pPr>
    </w:p>
    <w:p w:rsidR="00E40F1E" w:rsidRDefault="000B7F43">
      <w:pPr>
        <w:spacing w:before="107"/>
        <w:ind w:left="318"/>
        <w:rPr>
          <w:i/>
        </w:rPr>
      </w:pPr>
      <w:r>
        <w:rPr>
          <w:w w:val="105"/>
        </w:rPr>
        <w:t xml:space="preserve">Wzór </w:t>
      </w:r>
      <w:r>
        <w:rPr>
          <w:i/>
          <w:w w:val="105"/>
        </w:rPr>
        <w:t>Wniosku o dofinansowanie (EFS)</w:t>
      </w: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spacing w:before="4"/>
        <w:rPr>
          <w:i/>
          <w:sz w:val="25"/>
        </w:rPr>
      </w:pPr>
    </w:p>
    <w:p w:rsidR="00E40F1E" w:rsidRDefault="000B7F43">
      <w:pPr>
        <w:ind w:left="2834"/>
        <w:rPr>
          <w:b/>
          <w:sz w:val="16"/>
        </w:rPr>
      </w:pPr>
      <w:r>
        <w:rPr>
          <w:b/>
          <w:w w:val="95"/>
          <w:sz w:val="24"/>
        </w:rPr>
        <w:t>WNIOSEK O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DOFINANSOWANIE</w:t>
      </w:r>
      <w:r>
        <w:rPr>
          <w:b/>
          <w:w w:val="95"/>
          <w:position w:val="6"/>
          <w:sz w:val="16"/>
        </w:rPr>
        <w:t>1</w:t>
      </w:r>
    </w:p>
    <w:p w:rsidR="00E40F1E" w:rsidRDefault="00E40F1E">
      <w:pPr>
        <w:pStyle w:val="Tekstpodstawowy"/>
        <w:spacing w:before="5"/>
        <w:rPr>
          <w:b/>
          <w:sz w:val="25"/>
        </w:rPr>
      </w:pPr>
    </w:p>
    <w:p w:rsidR="00E40F1E" w:rsidRDefault="000B7F43">
      <w:pPr>
        <w:ind w:left="2762"/>
        <w:rPr>
          <w:b/>
          <w:sz w:val="24"/>
        </w:rPr>
      </w:pPr>
      <w:r>
        <w:rPr>
          <w:b/>
          <w:sz w:val="24"/>
        </w:rPr>
        <w:t>(ze środków EFS w ramach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RLKS)</w:t>
      </w: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B045BF">
      <w:pPr>
        <w:pStyle w:val="Tekstpodstawowy"/>
        <w:spacing w:before="2"/>
        <w:rPr>
          <w:b/>
          <w:sz w:val="26"/>
        </w:rPr>
      </w:pPr>
      <w:r w:rsidRPr="00B045BF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5" o:spid="_x0000_s1026" type="#_x0000_t202" style="position:absolute;margin-left:65.05pt;margin-top:17.35pt;width:465.35pt;height:22.35pt;z-index:-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SNJgIAAEUEAAAOAAAAZHJzL2Uyb0RvYy54bWysU9uO2yAQfa/Uf0C8N3acpkqsOKttdreq&#10;tL1Iu/0AjHGMCgwFEjv9+g44zu626ktVP6DBHA5nzsxsrgatyFE4L8FUdD7LKRGGQyPNvqLfHu/e&#10;rCjxgZmGKTCioifh6dX29atNb0tRQAeqEY4gifFlbyvahWDLLPO8E5r5GVhh8LAFp1nArdtnjWM9&#10;smuVFXn+LuvBNdYBF97j35vxkG4Tf9sKHr60rReBqIqitpBWl9Y6rtl2w8q9Y7aT/CyD/YMKzaTB&#10;Ry9UNywwcnDyDyotuQMPbZhx0Bm0reQi5YDZzPPfsnnomBUpFzTH24tN/v/R8s/Hr47IBmu3XFJi&#10;mMYiPYohkPcwkPliGR3qrS8R+GARGgY8QHTK1tt74N89MbDrmNmLa+eg7wRrUOE83syeXR15fCSp&#10;+0/Q4EPsECARDa3T0T40hCA7Vup0qU4Uw/Hncp2v129RJMezYrVYYRyfYOV02zofPgjQJAYVdVj9&#10;xM6O9z6M0AkSH/OgZHMnlUobt693ypEjw04pbpeL9cT+AqYM6TG3Yr4uRgf+ypGn76zwBYeWAXte&#10;SV3R1QXEyujbrWlQJysDk2qMMT1lzkZG70YXw1APCIzu1tCc0FIHY2/jLGLQgftJSY99XVH/48Cc&#10;oER9NFiWOART4KagngJmOF6taKBkDHdhHJaDdXLfIfNYeAPXWLpWJlefVJx1Yq+mupznKg7D831C&#10;PU3/9hcAAAD//wMAUEsDBBQABgAIAAAAIQCXzQiT4AAAAAoBAAAPAAAAZHJzL2Rvd25yZXYueG1s&#10;TI/BbsIwEETvlfoP1lbqpQIbAqFN4yBUCXFuWhWOJnYTq/E6ig0J/fouJ3oc7dPsm3w9upadTR+s&#10;RwmzqQBmsPLaYi3h82M7eQYWokKtWo9GwsUEWBf3d7nKtB/w3ZzLWDMqwZApCU2MXcZ5qBrjVJj6&#10;ziDdvn3vVKTY11z3aqBy1/K5ECl3yiJ9aFRn3hpT/ZQnJ6GeP31tN7+HaljuynS3TC72sLdSPj6M&#10;m1dg0YzxBsNVn9ShIKejP6EOrKWciBmhEpLFCtgVEKmgMUcJq5cF8CLn/ycUfwAAAP//AwBQSwEC&#10;LQAUAAYACAAAACEAtoM4kv4AAADhAQAAEwAAAAAAAAAAAAAAAAAAAAAAW0NvbnRlbnRfVHlwZXNd&#10;LnhtbFBLAQItABQABgAIAAAAIQA4/SH/1gAAAJQBAAALAAAAAAAAAAAAAAAAAC8BAABfcmVscy8u&#10;cmVsc1BLAQItABQABgAIAAAAIQAP4RSNJgIAAEUEAAAOAAAAAAAAAAAAAAAAAC4CAABkcnMvZTJv&#10;RG9jLnhtbFBLAQItABQABgAIAAAAIQCXzQiT4AAAAAoBAAAPAAAAAAAAAAAAAAAAAIAEAABkcnMv&#10;ZG93bnJldi54bWxQSwUGAAAAAAQABADzAAAAjQUAAAAA&#10;" fillcolor="#2e5395" strokeweight=".96pt">
            <v:textbox inset="0,0,0,0">
              <w:txbxContent>
                <w:p w:rsidR="000E5D57" w:rsidRDefault="000E5D57">
                  <w:pPr>
                    <w:spacing w:before="26"/>
                    <w:ind w:left="107"/>
                    <w:rPr>
                      <w:sz w:val="14"/>
                    </w:rPr>
                  </w:pPr>
                  <w:r>
                    <w:rPr>
                      <w:color w:val="FFFFFF"/>
                      <w:w w:val="105"/>
                    </w:rPr>
                    <w:t>I. POTWIERDZENIE PRZYJĘCIA WNIOSKU O DOFINANSOWANIE</w:t>
                  </w:r>
                  <w:r>
                    <w:rPr>
                      <w:color w:val="FFFFFF"/>
                      <w:w w:val="105"/>
                      <w:position w:val="5"/>
                      <w:sz w:val="14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  <w:rPr>
          <w:b/>
          <w:sz w:val="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022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E40F1E">
            <w:pPr>
              <w:pStyle w:val="TableParagraph"/>
              <w:rPr>
                <w:b/>
                <w:sz w:val="25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 I GODZINA WPŁYWU: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20"/>
                <w:sz w:val="20"/>
              </w:rPr>
              <w:t>Data: ………………. Godzina: …………………</w:t>
            </w:r>
          </w:p>
        </w:tc>
      </w:tr>
      <w:tr w:rsidR="00E40F1E" w:rsidRPr="000E5D57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Pr="007D52C6" w:rsidRDefault="000B7F43">
            <w:pPr>
              <w:pStyle w:val="TableParagraph"/>
              <w:tabs>
                <w:tab w:val="left" w:pos="3133"/>
              </w:tabs>
              <w:spacing w:before="40"/>
              <w:ind w:left="784"/>
              <w:rPr>
                <w:sz w:val="16"/>
                <w:lang w:val="en-US"/>
              </w:rPr>
            </w:pP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ab/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gg:mm:ss</w:t>
            </w:r>
            <w:proofErr w:type="spellEnd"/>
          </w:p>
        </w:tc>
      </w:tr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Pr="007D52C6" w:rsidRDefault="00E40F1E">
            <w:pPr>
              <w:pStyle w:val="TableParagraph"/>
              <w:rPr>
                <w:b/>
                <w:lang w:val="en-US"/>
              </w:rPr>
            </w:pPr>
          </w:p>
          <w:p w:rsidR="00E40F1E" w:rsidRDefault="000B7F43">
            <w:pPr>
              <w:pStyle w:val="TableParagraph"/>
              <w:spacing w:before="166" w:line="249" w:lineRule="auto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 xml:space="preserve">NUMER WNIOSKU O </w:t>
            </w:r>
            <w:r>
              <w:rPr>
                <w:sz w:val="20"/>
              </w:rPr>
              <w:t>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2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znak sprawy nadany w LGD</w:t>
            </w:r>
          </w:p>
        </w:tc>
      </w:tr>
      <w:tr w:rsidR="00E40F1E">
        <w:trPr>
          <w:trHeight w:val="1021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NAZWA INSTYTUCJI PRZYJMUJĄCEJ</w:t>
            </w:r>
          </w:p>
          <w:p w:rsidR="00E40F1E" w:rsidRDefault="000B7F43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O 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spacing w:before="8"/>
              <w:rPr>
                <w:b/>
              </w:rPr>
            </w:pPr>
          </w:p>
          <w:p w:rsidR="00E40F1E" w:rsidRDefault="000B7F43" w:rsidP="000B7F43">
            <w:pPr>
              <w:pStyle w:val="TableParagraph"/>
              <w:spacing w:before="1"/>
              <w:ind w:left="69"/>
            </w:pPr>
            <w:r>
              <w:rPr>
                <w:w w:val="105"/>
              </w:rPr>
              <w:t>STOWARZYSZENIE LOKALNA GRUPA DZIAŁANIA CZARNOZIEM NA SOLI</w:t>
            </w: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nazwa LGD</w:t>
            </w:r>
          </w:p>
        </w:tc>
      </w:tr>
      <w:tr w:rsidR="00E40F1E">
        <w:trPr>
          <w:trHeight w:val="487"/>
        </w:trPr>
        <w:tc>
          <w:tcPr>
            <w:tcW w:w="4052" w:type="dxa"/>
            <w:shd w:val="clear" w:color="auto" w:fill="BCD6ED"/>
          </w:tcPr>
          <w:p w:rsidR="00E40F1E" w:rsidRDefault="000B7F43">
            <w:pPr>
              <w:pStyle w:val="TableParagraph"/>
              <w:spacing w:before="131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LICZBA ZAŁĄCZNIKÓW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4052" w:type="dxa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4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PIECZĘĆ LGD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66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PODPIS PRZYJMUJĄCEGO WNIOSEK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podpis</w:t>
            </w:r>
          </w:p>
        </w:tc>
      </w:tr>
    </w:tbl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B045BF">
      <w:pPr>
        <w:pStyle w:val="Tekstpodstawowy"/>
        <w:spacing w:before="2"/>
        <w:rPr>
          <w:b/>
          <w:sz w:val="27"/>
        </w:rPr>
      </w:pPr>
      <w:r w:rsidRPr="00B045BF">
        <w:rPr>
          <w:noProof/>
          <w:lang w:bidi="ar-SA"/>
        </w:rPr>
        <w:pict>
          <v:line id="Line 134" o:spid="_x0000_s1176" style="position:absolute;z-index:-251663360;visibility:visible;mso-wrap-distance-left:0;mso-wrap-distance-top:-3e-5mm;mso-wrap-distance-right:0;mso-wrap-distance-bottom:-3e-5mm;mso-position-horizontal-relative:page" from="70.95pt,17.8pt" to="21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t5FQIAACw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R7zDFS&#10;pAeRnoXiKHvIQ3cG40oIqtXWhvroSb2YZ02/O6R03RG155Hl69lAYhYykjcpYeMM3LEbPmsGMeTg&#10;dWzVqbV9gIQmoFNU5HxThJ88onCYFbOiSEE4OvoSUo6Jxjr/ieseBaPCElhHYHJ8dj4QIeUYEu5R&#10;eiOkjIJLhYYKL7I8jwlOS8GCM4Q5u9/V0qIjCSMTv1gVeO7DrD4oFsE6Ttj6ansi5MWGy6UKeFAK&#10;0Llal5n4sUgX62Jd5JN8Nl9P8rRpJh83dT6Zb7IPj81DU9dN9jNQy/KyE4xxFdiN85nlf6f/9aVc&#10;Jus2obc2JG/RY7+A7PiPpKOWQb7LIOw0O2/tqDGMZAy+Pp8w8/d7sO8f+eoXAAAA//8DAFBLAwQU&#10;AAYACAAAACEAKBygHtwAAAAJAQAADwAAAGRycy9kb3ducmV2LnhtbEyPwU7DMBBE70j8g7VI3KjT&#10;UgINcSpUhQviAIEP2MZLbBHbUew2oV/PIg5wnNmn2ZlyO7teHGmMNngFy0UGgnwbtPWdgve3x6s7&#10;EDGh19gHTwq+KMK2Oj8rsdBh8q90bFInOMTHAhWYlIZCytgachgXYSDPt48wOkwsx07qEScOd71c&#10;ZVkuHVrPHwwOtDPUfjYHp6B5eZ7yp9Npqm8bizEla+p6p9TlxfxwDyLRnP5g+KnP1aHiTvtw8DqK&#10;nvV6uWFUwfVNDoKB9WrDxv7XkFUp/y+ovgEAAP//AwBQSwECLQAUAAYACAAAACEAtoM4kv4AAADh&#10;AQAAEwAAAAAAAAAAAAAAAAAAAAAAW0NvbnRlbnRfVHlwZXNdLnhtbFBLAQItABQABgAIAAAAIQA4&#10;/SH/1gAAAJQBAAALAAAAAAAAAAAAAAAAAC8BAABfcmVscy8ucmVsc1BLAQItABQABgAIAAAAIQDg&#10;vat5FQIAACwEAAAOAAAAAAAAAAAAAAAAAC4CAABkcnMvZTJvRG9jLnhtbFBLAQItABQABgAIAAAA&#10;IQAoHKAe3AAAAAkBAAAPAAAAAAAAAAAAAAAAAG8EAABkcnMvZG93bnJldi54bWxQSwUGAAAAAAQA&#10;BADzAAAAeAUAAAAA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318"/>
      </w:pPr>
      <w:r>
        <w:rPr>
          <w:w w:val="115"/>
          <w:position w:val="4"/>
          <w:sz w:val="10"/>
        </w:rPr>
        <w:t xml:space="preserve">1 </w:t>
      </w:r>
      <w:r>
        <w:rPr>
          <w:w w:val="115"/>
        </w:rPr>
        <w:t>Wniosek o dofinasowanie należy wypełnić elektronicznie.</w:t>
      </w:r>
    </w:p>
    <w:p w:rsidR="00E40F1E" w:rsidRDefault="000B7F43">
      <w:pPr>
        <w:pStyle w:val="Tekstpodstawowy"/>
        <w:spacing w:before="24"/>
        <w:ind w:left="3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Wypełnia LGD.</w:t>
      </w:r>
    </w:p>
    <w:p w:rsidR="00E40F1E" w:rsidRDefault="00E40F1E">
      <w:pPr>
        <w:sectPr w:rsidR="00E40F1E">
          <w:headerReference w:type="default" r:id="rId8"/>
          <w:type w:val="continuous"/>
          <w:pgSz w:w="11910" w:h="16840"/>
          <w:pgMar w:top="1220" w:right="1100" w:bottom="280" w:left="1100" w:header="495" w:footer="708" w:gutter="0"/>
          <w:cols w:space="708"/>
        </w:sectPr>
      </w:pPr>
    </w:p>
    <w:p w:rsidR="00E40F1E" w:rsidRDefault="001140B1" w:rsidP="00096754">
      <w:pPr>
        <w:pStyle w:val="Nagwek11"/>
        <w:tabs>
          <w:tab w:val="left" w:pos="2803"/>
          <w:tab w:val="left" w:pos="4852"/>
          <w:tab w:val="left" w:pos="6612"/>
        </w:tabs>
        <w:ind w:left="473"/>
        <w:jc w:val="center"/>
        <w:rPr>
          <w:rFonts w:ascii="Georgia"/>
        </w:rPr>
      </w:pPr>
      <w:r>
        <w:rPr>
          <w:rFonts w:ascii="Georgia"/>
          <w:noProof/>
          <w:lang w:bidi="ar-SA"/>
        </w:rPr>
        <w:lastRenderedPageBreak/>
        <w:drawing>
          <wp:inline distT="0" distB="0" distL="0" distR="0">
            <wp:extent cx="5849167" cy="800212"/>
            <wp:effectExtent l="19050" t="0" r="0" b="0"/>
            <wp:docPr id="15" name="Obraz 14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B045BF">
      <w:pPr>
        <w:pStyle w:val="Tekstpodstawowy"/>
        <w:rPr>
          <w:sz w:val="29"/>
        </w:rPr>
      </w:pPr>
      <w:r w:rsidRPr="00B045BF">
        <w:rPr>
          <w:noProof/>
          <w:lang w:bidi="ar-SA"/>
        </w:rPr>
        <w:pict>
          <v:shape id="Text Box 133" o:spid="_x0000_s1027" type="#_x0000_t202" style="position:absolute;margin-left:65.05pt;margin-top:18.95pt;width:465.35pt;height:15.75pt;z-index:-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WoKQIAAEwEAAAOAAAAZHJzL2Uyb0RvYy54bWysVNFu0zAUfUfiHyy/06QpRWvUdBrdhpDG&#10;QNr4AMdxEgvb19huk/H1XDtN2UC8IPpgXcfXx+eec2+3l6NW5Cicl2AqulzklAjDoZGmq+jXx9s3&#10;F5T4wEzDFBhR0Sfh6eXu9avtYEtRQA+qEY4giPHlYCvah2DLLPO8F5r5BVhh8LAFp1nAreuyxrEB&#10;0bXKijx/lw3gGuuAC+/x6/V0SHcJv20FD5/b1otAVEWRW0irS2sd12y3ZWXnmO0lP9Fg/8BCM2nw&#10;0TPUNQuMHJz8A0pL7sBDGxYcdAZtK7lINWA1y/y3ah56ZkWqBcXx9iyT/3+w/P74xRHZoHfrFSWG&#10;aTTpUYyBvIeRLFerqNBgfYmJDxZTw4gHmJ2q9fYO+DdPDOx7Zjpx5RwMvWANMlzGm9mzqxOOjyD1&#10;8AkafIgdAiSgsXU6yoeCEERHp57O7kQyHD+uN/lm83ZNCccz9D4v1ukJVs63rfPhgwBNYlBRh+4n&#10;dHa88yGyYeWcEh/zoGRzK5VKG9fVe+XIkWGnFDfr1WZGf5GmDBmwtmK5KSYF/oqBBPF3YvgCQ8uA&#10;Pa+krujFOYmVUbcb06SODEyqKUbOypyEjNpNKoaxHifXZn9qaJ5QWQdTi+NIYtCD+0HJgO1dUf/9&#10;wJygRH006E6chTlwc1DPATMcr1Y0UDKF+zDNzME62fWIPPlv4AodbGUSN1o9sTjRxZZNmp/GK87E&#10;833K+vUnsPsJAAD//wMAUEsDBBQABgAIAAAAIQDQnV4p3wAAAAoBAAAPAAAAZHJzL2Rvd25yZXYu&#10;eG1sTI/BTsMwEETvSPyDtUhcELXb0EBDnKpCqnomIOjRTZbEIl5HsdukfD3bExxH+zT7Jl9PrhMn&#10;HIL1pGE+UyCQKl9bajS8v23vn0CEaKg2nSfUcMYA6+L6KjdZ7Ud6xVMZG8ElFDKjoY2xz6QMVYvO&#10;hJnvkfj25QdnIsehkfVgRi53nVwolUpnLPGH1vT40mL1XR6dhmZx97Hd/Oyrcbkr090yOdv9p9X6&#10;9mbaPIOIOMU/GC76rA4FOx38keogOs6JmjOqIXlcgbgAKlU85qAhXT2ALHL5f0LxCwAA//8DAFBL&#10;AQItABQABgAIAAAAIQC2gziS/gAAAOEBAAATAAAAAAAAAAAAAAAAAAAAAABbQ29udGVudF9UeXBl&#10;c10ueG1sUEsBAi0AFAAGAAgAAAAhADj9If/WAAAAlAEAAAsAAAAAAAAAAAAAAAAALwEAAF9yZWxz&#10;Ly5yZWxzUEsBAi0AFAAGAAgAAAAhAD1QlagpAgAATAQAAA4AAAAAAAAAAAAAAAAALgIAAGRycy9l&#10;Mm9Eb2MueG1sUEsBAi0AFAAGAAgAAAAhANCdXinfAAAACgEAAA8AAAAAAAAAAAAAAAAAgwQAAGRy&#10;cy9kb3ducmV2LnhtbFBLBQYAAAAABAAEAPMAAACPBQAAAAA=&#10;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II. INFORMACJE DOTYCZĄCE NABORU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shape id="Text Box 132" o:spid="_x0000_s1028" type="#_x0000_t202" style="position:absolute;margin-left:65.05pt;margin-top:48.75pt;width:465.35pt;height:15.75pt;z-index:-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i/KgIAAEwEAAAOAAAAZHJzL2Uyb0RvYy54bWysVF1v0zAUfUfiP1h+p0nDCmvUdNpahpDG&#10;h7TxAxzHSSxsX2O7Tcav59ppygbiBdEH6zq+Pj73nHu7uRq1IkfhvART0eUip0QYDo00XUW/Pty+&#10;uqTEB2YapsCIij4KT6+2L19sBluKAnpQjXAEQYwvB1vRPgRbZpnnvdDML8AKg4ctOM0Cbl2XNY4N&#10;iK5VVuT5m2wA11gHXHiPX/fTId0m/LYVPHxuWy8CURVFbiGtLq11XLPthpWdY7aX/ESD/QMLzaTB&#10;R89QexYYOTj5B5SW3IGHNiw46AzaVnKRasBqlvlv1dz3zIpUC4rj7Vkm//9g+afjF0dkg96tCkoM&#10;02jSgxgDuYGRLF8XUaHB+hIT7y2mhhEPMDtV6+0d8G+eGNj1zHTi2jkYesEaZLiMN7MnVyccH0Hq&#10;4SM0+BA7BEhAY+t0lA8FIYiOTj2e3YlkOH5crfP1+mJFCccz9D4vVukJVs63rfPhvQBNYlBRh+4n&#10;dHa88yGyYeWcEh/zoGRzK5VKG9fVO+XIkWGnFPu3Fzcz+rM0ZciAtRXLdTEp8FcMJIi/E8NnGFoG&#10;7HkldUUvz0msjLq9M03qyMCkmmLkrMxJyKjdpGIY6zG5dvanhuYRlXUwtTiOJAY9uB+UDNjeFfXf&#10;D8wJStQHg+7EWZgDNwf1HDDD8WpFAyVTuAvTzBysk12PyJP/Bq7RwVYmcaPVE4sTXWzZpPlpvOJM&#10;PN2nrF9/AtufAAAA//8DAFBLAwQUAAYACAAAACEAlLy7O98AAAALAQAADwAAAGRycy9kb3ducmV2&#10;LnhtbEyPy07DMBBF90j8gzVIbBC1G0QfIU4FBVaVEBQEWycekgh7HGK3DX/PdAW7uZqj+yhWo3di&#10;j0PsAmmYThQIpDrYjhoNb6+PlwsQMRmyxgVCDT8YYVWenhQmt+FAL7jfpkawCcXcaGhT6nMpY92i&#10;N3ESeiT+fYbBm8RyaKQdzIHNvZOZUjPpTUec0Joe1y3WX9ud1/D0/O7w424+PvQXi/u1qqrvrNto&#10;fX423t6ASDimPxiO9bk6lNypCjuyUTjWV2rKqIbl/BrEEVAzxWMqvrKlAlkW8v+G8hcAAP//AwBQ&#10;SwECLQAUAAYACAAAACEAtoM4kv4AAADhAQAAEwAAAAAAAAAAAAAAAAAAAAAAW0NvbnRlbnRfVHlw&#10;ZXNdLnhtbFBLAQItABQABgAIAAAAIQA4/SH/1gAAAJQBAAALAAAAAAAAAAAAAAAAAC8BAABfcmVs&#10;cy8ucmVsc1BLAQItABQABgAIAAAAIQAHqBi/KgIAAEwEAAAOAAAAAAAAAAAAAAAAAC4CAABkcnMv&#10;ZTJvRG9jLnhtbFBLAQItABQABgAIAAAAIQCUvLs73wAAAAs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05"/>
                    </w:rPr>
                    <w:t>II.1 PROJEKT GRANTOWY, W RAMACH KTÓREGO UDZIELANE SĄ GRANTY</w:t>
                  </w:r>
                  <w:r>
                    <w:rPr>
                      <w:color w:val="BCD5ED"/>
                      <w:w w:val="105"/>
                      <w:position w:val="5"/>
                      <w:sz w:val="14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</w:pPr>
    </w:p>
    <w:p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SKŁADANY JEST W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RAMACH PROJEKTU GRANTOWEGO: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Pr="000B7F43" w:rsidRDefault="00E40F1E">
            <w:pPr>
              <w:pStyle w:val="TableParagraph"/>
              <w:spacing w:before="3"/>
              <w:rPr>
                <w:color w:val="FF0000"/>
                <w:sz w:val="15"/>
              </w:rPr>
            </w:pPr>
          </w:p>
          <w:p w:rsidR="00E40F1E" w:rsidRPr="00987BAC" w:rsidRDefault="000B7F43" w:rsidP="000B7F43">
            <w:pPr>
              <w:pStyle w:val="TableParagraph"/>
              <w:spacing w:line="249" w:lineRule="auto"/>
              <w:ind w:left="69"/>
              <w:rPr>
                <w:sz w:val="16"/>
              </w:rPr>
            </w:pPr>
            <w:r w:rsidRPr="00987BAC">
              <w:rPr>
                <w:w w:val="110"/>
                <w:sz w:val="16"/>
              </w:rPr>
              <w:t xml:space="preserve">Projekt grantowy Stowarzyszenia Lokalna Grupa Działania Czarnoziem na Soli nr </w:t>
            </w:r>
            <w:r w:rsidR="00987BAC" w:rsidRPr="00987BAC">
              <w:rPr>
                <w:w w:val="110"/>
                <w:sz w:val="16"/>
              </w:rPr>
              <w:t>RPKP.11.01.00-04-0014/17</w:t>
            </w:r>
          </w:p>
        </w:tc>
      </w:tr>
      <w:tr w:rsidR="00E40F1E">
        <w:trPr>
          <w:trHeight w:val="270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projekt grantowy realizowany przez LGD</w:t>
            </w:r>
          </w:p>
        </w:tc>
      </w:tr>
      <w:tr w:rsidR="00E40F1E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2"/>
              <w:rPr>
                <w:sz w:val="18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UMOWY NA REALIZACJĘ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PROJEKTU GRANTOWEGO: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Default="00987BAC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Umowa nr UM_SE.433.1.249.2017</w:t>
            </w:r>
          </w:p>
        </w:tc>
      </w:tr>
      <w:tr w:rsidR="00E40F1E">
        <w:trPr>
          <w:trHeight w:val="239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umowy zawartej pomiędzy ZW, a LGD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B045BF">
      <w:pPr>
        <w:pStyle w:val="Tekstpodstawowy"/>
        <w:spacing w:before="8"/>
        <w:rPr>
          <w:sz w:val="20"/>
        </w:rPr>
      </w:pPr>
      <w:r w:rsidRPr="00B045BF">
        <w:rPr>
          <w:noProof/>
          <w:lang w:bidi="ar-SA"/>
        </w:rPr>
        <w:pict>
          <v:shape id="Text Box 131" o:spid="_x0000_s1029" type="#_x0000_t202" style="position:absolute;margin-left:65.05pt;margin-top:14.25pt;width:465.35pt;height:15.75pt;z-index:-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dOKwIAAEwEAAAOAAAAZHJzL2Uyb0RvYy54bWysVMtu2zAQvBfoPxC813okbmPBcpDYTVEg&#10;fQBJP4CiKIkoxWVJ2pL79VlSlpu06KWoD8RSXA5nZ3a9vh57RQ7COgm6pNkipURoDrXUbUm/Pd69&#10;uaLEeaZrpkCLkh6Fo9eb16/WgylEDh2oWliCINoVgylp570pksTxTvTMLcAIjYcN2J553No2qS0b&#10;EL1XSZ6mb5MBbG0scOEcft1Nh3QT8ZtGcP+laZzwRJUUufm42rhWYU02a1a0lplO8hMN9g8seiY1&#10;PnqG2jHPyN7KP6B6yS04aPyCQ59A00guYg1YTZb+Vs1Dx4yItaA4zpxlcv8Pln8+fLVE1ujdMqNE&#10;sx5NehSjJ7cwkuwiCwoNxhWY+GAw1Y94gNmxWmfugX93RMO2Y7oVN9bC0AlWI8N4M3l2dcJxAaQa&#10;PkGND7G9hwg0NrYP8qEgBNHRqePZnUCG48flKl2tLpeUcDxD79N8GcglrJhvG+v8BwE9CUFJLbof&#10;0dnh3vkpdU4JjzlQsr6TSsWNbautsuTAsFPy3bvL2xn9RZrSZMDa8myVTwr8FQMJ4u/E8AVGLz32&#10;vJJ9Sa/OSawIur3XdexIz6SaYixPaawyCBm0m1T0YzVG1y5mfyqoj6ishanFcSQx6MD+pGTA9i6p&#10;+7FnVlCiPmp0J8zCHNg5qOaAaY5XS+opmcKtn2Zmb6xsO0Se/Ndwgw42MoobGE4sTnSxZaM9p/EK&#10;M/F8H7N+/QlsngAAAP//AwBQSwMEFAAGAAgAAAAhADSIOiveAAAACgEAAA8AAABkcnMvZG93bnJl&#10;di54bWxMj8FOwzAQRO9I/IO1SFwQtRtEiEKcCgqckBAUBFcnXpIIex1itw1/z/YEx9E+zb6pVrN3&#10;YodTHAJpWC4UCKQ22IE6DW+vD+cFiJgMWeMCoYYfjLCqj48qU9qwpxfcbVInuIRiaTT0KY2llLHt&#10;0Zu4CCMS3z7D5E3iOHXSTmbP5d7JTKlcejMQf+jNiOse26/N1mt4en53+HF7Nd+PZ8XdWjXNdzY8&#10;an16Mt9cg0g4pz8YDvqsDjU7NWFLNgrH+UItGdWQFZcgDoDKFY9pNORKgawr+X9C/QsAAP//AwBQ&#10;SwECLQAUAAYACAAAACEAtoM4kv4AAADhAQAAEwAAAAAAAAAAAAAAAAAAAAAAW0NvbnRlbnRfVHlw&#10;ZXNdLnhtbFBLAQItABQABgAIAAAAIQA4/SH/1gAAAJQBAAALAAAAAAAAAAAAAAAAAC8BAABfcmVs&#10;cy8ucmVsc1BLAQItABQABgAIAAAAIQCCWCdOKwIAAEwEAAAOAAAAAAAAAAAAAAAAAC4CAABkcnMv&#10;ZTJvRG9jLnhtbFBLAQItABQABgAIAAAAIQA0iDor3gAAAAoBAAAPAAAAAAAAAAAAAAAAAIU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05"/>
                    </w:rPr>
                    <w:t>II.2. INFORMACJE DOTYCZĄCE NABORU WNIOSKÓW O DOFINANSOWANIE</w:t>
                  </w:r>
                  <w:r>
                    <w:rPr>
                      <w:color w:val="BCD5ED"/>
                      <w:w w:val="105"/>
                      <w:position w:val="5"/>
                      <w:sz w:val="14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NABORU WNIOSKÓW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sz w:val="18"/>
              </w:rPr>
            </w:pPr>
          </w:p>
          <w:p w:rsidR="00E40F1E" w:rsidRDefault="00E40F1E">
            <w:pPr>
              <w:pStyle w:val="TableParagraph"/>
              <w:ind w:left="119"/>
              <w:rPr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naboru nadany przez LGD zgodnie z ogłoszeniem o</w:t>
            </w:r>
          </w:p>
          <w:p w:rsidR="00E40F1E" w:rsidRDefault="000B7F43">
            <w:pPr>
              <w:pStyle w:val="TableParagraph"/>
              <w:spacing w:before="8" w:line="163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naborze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B045BF">
      <w:pPr>
        <w:pStyle w:val="Tekstpodstawowy"/>
        <w:spacing w:before="7"/>
        <w:rPr>
          <w:sz w:val="20"/>
        </w:rPr>
      </w:pPr>
      <w:r w:rsidRPr="00B045BF">
        <w:rPr>
          <w:noProof/>
          <w:lang w:bidi="ar-SA"/>
        </w:rPr>
        <w:pict>
          <v:shape id="Text Box 130" o:spid="_x0000_s1030" type="#_x0000_t202" style="position:absolute;margin-left:65.05pt;margin-top:14.2pt;width:465.35pt;height:15.6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fKgIAAEwEAAAOAAAAZHJzL2Uyb0RvYy54bWysVNtu2zAMfR+wfxD0vviyZEuMOEWbrMOA&#10;7gK0+wBZlm1hsqhJSuzs60vJSVp028swPwiURB0eHpJeX429IgdhnQRd0myWUiI0h1rqtqTfH27f&#10;LClxnumaKdCipEfh6NXm9av1YAqRQweqFpYgiHbFYEraeW+KJHG8Ez1zMzBC42UDtmcet7ZNassG&#10;RO9Vkqfpu2QAWxsLXDiHp7vpkm4iftMI7r82jROeqJIiNx9XG9cqrMlmzYrWMtNJfqLB/oFFz6TG&#10;oBeoHfOM7K38DaqX3IKDxs849Ak0jeQi5oDZZOmLbO47ZkTMBcVx5iKT+3+w/MvhmyWyxtotUB/N&#10;eizSgxg9uYGRZG+jQoNxBTreG3T1I16gd8zWmTvgPxzRsO2YbsW1tTB0gtXIMAvaJs+ehpq4wgWQ&#10;avgMNQZiew8RaGxsH+RDQQiiI5PjpTqBDMfDxSpdreYLSjjeZatllkdyCSvOr411/qOAngSjpBar&#10;H9HZ4c75wIYVZ5cQzIGS9a1UKm5sW22VJQeGnZLv3s9vFjGBF25KkwGj59kqnxT4K0Yavz9h9NJj&#10;zyvZl3R5cWJF0O2DrmNHeibVZCNnpU9CBu0mFf1YjbFq8xAg6FpBfURlLUwtjiOJRgf2FyUDtndJ&#10;3c89s4IS9UljdcIsnA17NqqzwTTHpyX1lEzm1k8zszdWth0iT/XXcI0VbGQU94nFiS62bNT8NF5h&#10;Jp7vo9fTT2DzCAAA//8DAFBLAwQUAAYACAAAACEAL/u0td8AAAAKAQAADwAAAGRycy9kb3ducmV2&#10;LnhtbEyPwU7DMBBE70j8g7VIXBC1G0oIIU4FBU5ICAqCq5MsSYS9DrHbhr9neyrH0T7NvimWk7Ni&#10;i2PoPWmYzxQIpNo3PbUa3t8ezzMQIRpqjPWEGn4xwLI8PipM3vgdveJ2HVvBJRRyo6GLccilDHWH&#10;zoSZH5D49uVHZyLHsZXNaHZc7qxMlEqlMz3xh84MuOqw/l5vnIbnlw+Ln3dX08Nwlt2vVFX9JP2T&#10;1qcn0+0NiIhTPMCw12d1KNmp8htqgrCcL9ScUQ1JtgCxB1SqeEyl4fI6BVkW8v+E8g8AAP//AwBQ&#10;SwECLQAUAAYACAAAACEAtoM4kv4AAADhAQAAEwAAAAAAAAAAAAAAAAAAAAAAW0NvbnRlbnRfVHlw&#10;ZXNdLnhtbFBLAQItABQABgAIAAAAIQA4/SH/1gAAAJQBAAALAAAAAAAAAAAAAAAAAC8BAABfcmVs&#10;cy8ucmVsc1BLAQItABQABgAIAAAAIQCCJrTfKgIAAEwEAAAOAAAAAAAAAAAAAAAAAC4CAABkcnMv&#10;ZTJvRG9jLnhtbFBLAQItABQABgAIAAAAIQAv+7S13wAAAAo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II.3. OGÓLNE INFORMACJE O PROJEKCIE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2"/>
        <w:gridCol w:w="5070"/>
      </w:tblGrid>
      <w:tr w:rsidR="00E40F1E">
        <w:trPr>
          <w:trHeight w:val="511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NAZWA WNIOSKODAWCY:</w:t>
            </w:r>
          </w:p>
        </w:tc>
        <w:tc>
          <w:tcPr>
            <w:tcW w:w="507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TYTUŁ PROJEKTU:</w:t>
            </w:r>
          </w:p>
        </w:tc>
        <w:tc>
          <w:tcPr>
            <w:tcW w:w="507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992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sz w:val="24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OKRES REALIZACJI PROJEKTU: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tabs>
                <w:tab w:val="left" w:pos="2573"/>
              </w:tabs>
              <w:spacing w:before="143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od: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……...……………</w:t>
            </w:r>
            <w:r>
              <w:rPr>
                <w:w w:val="120"/>
                <w:sz w:val="20"/>
              </w:rPr>
              <w:tab/>
              <w:t>do: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…………………..</w:t>
            </w:r>
          </w:p>
        </w:tc>
      </w:tr>
      <w:tr w:rsidR="00E40F1E" w:rsidRPr="000E5D57">
        <w:trPr>
          <w:trHeight w:val="261"/>
        </w:trPr>
        <w:tc>
          <w:tcPr>
            <w:tcW w:w="3992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shd w:val="clear" w:color="auto" w:fill="BCD5ED"/>
          </w:tcPr>
          <w:p w:rsidR="00E40F1E" w:rsidRPr="007D52C6" w:rsidRDefault="000B7F43">
            <w:pPr>
              <w:pStyle w:val="TableParagraph"/>
              <w:tabs>
                <w:tab w:val="left" w:pos="3479"/>
              </w:tabs>
              <w:spacing w:before="42"/>
              <w:ind w:left="1027"/>
              <w:rPr>
                <w:sz w:val="16"/>
                <w:lang w:val="en-US"/>
              </w:rPr>
            </w:pP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ab/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25" w:line="23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WARTOŚĆ CAŁKOWITA PROJEKTU OBJĘTEGO GRANTEM: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WNIOSKOWANE DOFINANSOWANIE (GRANT):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B045BF">
      <w:pPr>
        <w:pStyle w:val="Tekstpodstawowy"/>
        <w:spacing w:before="4"/>
        <w:rPr>
          <w:sz w:val="25"/>
        </w:rPr>
      </w:pPr>
      <w:r w:rsidRPr="00B045BF">
        <w:rPr>
          <w:noProof/>
          <w:lang w:bidi="ar-SA"/>
        </w:rPr>
        <w:pict>
          <v:line id="Line 129" o:spid="_x0000_s1175" style="position:absolute;z-index:-251658240;visibility:visible;mso-wrap-distance-left:0;mso-wrap-distance-top:-3e-5mm;mso-wrap-distance-right:0;mso-wrap-distance-bottom:-3e-5mm;mso-position-horizontal-relative:page" from="70.95pt,16.75pt" to="214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A8FAIAACw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b5AiNF&#10;ehBpKxRH2WwRujMYV0JQrXY21EfP6tlsNf3ukNJ1R9SBR5YvFwOJWchIXqWEjTNwx374rBnEkKPX&#10;sVXn1vYBEpqAzlGRy10RfvaIwmFWzIoiBeHo6EtIOSYa6/wnrnsUjApLYB2ByWnrfCBCyjEk3KP0&#10;RkgZBZcKDRVeZHkeE5yWggVnCHP2sK+lRScSRiZ+sSrwPIZZfVQsgnWcsPXN9kTIqw2XSxXwoBSg&#10;c7OuM/FjkS7WxbrIJ/lsvp7kadNMPm7qfDLfZB/eN++aum6yn4FalpedYIyrwG6czyz/O/1vL+U6&#10;WfcJvbcheY0e+wVkx38kHbUM8l0HYa/ZZWdHjWEkY/Dt+YSZf9yD/fjIV78AAAD//wMAUEsDBBQA&#10;BgAIAAAAIQBqAvfp3AAAAAkBAAAPAAAAZHJzL2Rvd25yZXYueG1sTI/NTsMwEITvSLyDtUjcqNMf&#10;Cg1xKlSFC+JQAg+wjU1sEa+j2G1Cn55FHOA4s59mZ4rt5DtxMkN0gRTMZxkIQ03QjloF729PN/cg&#10;YkLS2AUyCr5MhG15eVFgrsNIr+ZUp1ZwCMUcFdiU+lzK2FjjMc5Cb4hvH2HwmFgOrdQDjhzuO7nI&#10;srX06Ig/WOzNzprmsz56BfX+ZVw/n89jdVc7jCk5W1U7pa6vpscHEMlM6Q+Gn/pcHUrudAhH0lF0&#10;rFfzDaMKlstbEAysFhs2Dr+GLAv5f0H5DQAA//8DAFBLAQItABQABgAIAAAAIQC2gziS/gAAAOEB&#10;AAATAAAAAAAAAAAAAAAAAAAAAABbQ29udGVudF9UeXBlc10ueG1sUEsBAi0AFAAGAAgAAAAhADj9&#10;If/WAAAAlAEAAAsAAAAAAAAAAAAAAAAALwEAAF9yZWxzLy5yZWxzUEsBAi0AFAAGAAgAAAAhAKJ0&#10;UDwUAgAALAQAAA4AAAAAAAAAAAAAAAAALgIAAGRycy9lMm9Eb2MueG1sUEsBAi0AFAAGAAgAAAAh&#10;AGoC9+n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318"/>
      </w:pPr>
      <w:r>
        <w:rPr>
          <w:w w:val="110"/>
          <w:position w:val="4"/>
          <w:sz w:val="10"/>
        </w:rPr>
        <w:t xml:space="preserve">3  </w:t>
      </w:r>
      <w:r>
        <w:rPr>
          <w:w w:val="110"/>
        </w:rPr>
        <w:t>Podpunkt wypełniany przez</w:t>
      </w:r>
      <w:r>
        <w:rPr>
          <w:spacing w:val="-11"/>
          <w:w w:val="110"/>
        </w:rPr>
        <w:t xml:space="preserve"> </w:t>
      </w:r>
      <w:r>
        <w:rPr>
          <w:w w:val="110"/>
        </w:rPr>
        <w:t>LGD.</w:t>
      </w:r>
    </w:p>
    <w:p w:rsidR="00E40F1E" w:rsidRDefault="000B7F43">
      <w:pPr>
        <w:pStyle w:val="Tekstpodstawowy"/>
        <w:spacing w:before="6"/>
        <w:ind w:left="318"/>
      </w:pPr>
      <w:r>
        <w:rPr>
          <w:w w:val="110"/>
          <w:position w:val="4"/>
          <w:sz w:val="10"/>
        </w:rPr>
        <w:t xml:space="preserve">4  </w:t>
      </w:r>
      <w:r>
        <w:rPr>
          <w:w w:val="110"/>
        </w:rPr>
        <w:t>Podpunkt wypełniany przez</w:t>
      </w:r>
      <w:r>
        <w:rPr>
          <w:spacing w:val="-12"/>
          <w:w w:val="110"/>
        </w:rPr>
        <w:t xml:space="preserve"> </w:t>
      </w:r>
      <w:r>
        <w:rPr>
          <w:w w:val="110"/>
        </w:rPr>
        <w:t>LGD.</w:t>
      </w:r>
    </w:p>
    <w:p w:rsidR="00E40F1E" w:rsidRDefault="00E40F1E">
      <w:pPr>
        <w:sectPr w:rsidR="00E40F1E">
          <w:headerReference w:type="default" r:id="rId10"/>
          <w:pgSz w:w="11910" w:h="16840"/>
          <w:pgMar w:top="480" w:right="1100" w:bottom="280" w:left="11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51" o:spid="_x0000_s1174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III. INFORMACJE O WNIOSKODAWCY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rPr>
          <w:rFonts w:ascii="Times New Roman"/>
          <w:sz w:val="17"/>
        </w:rPr>
      </w:pPr>
      <w:r w:rsidRPr="00B045BF">
        <w:rPr>
          <w:noProof/>
          <w:lang w:bidi="ar-SA"/>
        </w:rPr>
        <w:pict>
          <v:shape id="Text Box 127" o:spid="_x0000_s1032" type="#_x0000_t202" style="position:absolute;margin-left:65.05pt;margin-top:12.25pt;width:465.35pt;height:15.7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b3KwIAAEwEAAAOAAAAZHJzL2Uyb0RvYy54bWysVNFu0zAUfUfiHyy/06RRu65R02lrGUIa&#10;A2njAxzHSSwcX2O7TcrXc+00ZQPxguiDdR1fH597zr3d3AydIkdhnQRd0PkspURoDpXUTUG/Pt+/&#10;u6bEeaYrpkCLgp6Eozfbt282vclFBi2oSliCINrlvSlo673Jk8TxVnTMzcAIjYc12I553NomqSzr&#10;Eb1TSZamV0kPtjIWuHAOv+7HQ7qN+HUtuP9c1054ogqK3HxcbVzLsCbbDcsby0wr+ZkG+wcWHZMa&#10;H71A7Zln5GDlH1Cd5BYc1H7GoUugriUXsQasZp7+Vs1Ty4yItaA4zlxkcv8Plj8ev1giK/RusaJE&#10;sw5NehaDJ3cwkHm2Cgr1xuWY+GQw1Q94gNmxWmcegH9zRMOuZboRt9ZC3wpWIcN5uJm8uDriuABS&#10;9p+gwofYwUMEGmrbBflQEILo6NTp4k4gw/Hjcp2u14slJRzP0Ps0W8YnWD7dNtb5DwI6EoKCWnQ/&#10;orPjg/OBDcunlPCYAyWre6lU3Nim3ClLjgw7JduvFncT+qs0pUmPtWXzdTYq8FcMJIi/M8NXGJ30&#10;2PNKdgW9viSxPOj2XlexIz2TaoyRs9JnIYN2o4p+KIfo2tXkTwnVCZW1MLY4jiQGLdgflPTY3gV1&#10;3w/MCkrUR43uhFmYAjsF5RQwzfFqQT0lY7jz48wcjJVNi8ij/xpu0cFaRnGD1SOLM11s2aj5ebzC&#10;TLzcx6xffwLbnwAAAP//AwBQSwMEFAAGAAgAAAAhAN+Q1jjfAAAACgEAAA8AAABkcnMvZG93bnJl&#10;di54bWxMj8FOwzAQRO9I/IO1SFwQtRtoqEKcCgqckBAUBFcnXpIIex1itw1/z/YEx9E+zb4pV5N3&#10;Yodj7ANpmM8UCKQm2J5aDW+vD+dLEDEZssYFQg0/GGFVHR+VprBhTy+426RWcAnFwmjoUhoKKWPT&#10;oTdxFgYkvn2G0ZvEcWylHc2ey72TmVK59KYn/tCZAdcdNl+brdfw9Pzu8OP2arofzpZ3a1XX31n/&#10;qPXpyXRzDSLhlP5gOOizOlTsVIct2Sgc5ws1Z1RDdrkAcQBUrnhMrWGRK5BVKf9PqH4BAAD//wMA&#10;UEsBAi0AFAAGAAgAAAAhALaDOJL+AAAA4QEAABMAAAAAAAAAAAAAAAAAAAAAAFtDb250ZW50X1R5&#10;cGVzXS54bWxQSwECLQAUAAYACAAAACEAOP0h/9YAAACUAQAACwAAAAAAAAAAAAAAAAAvAQAAX3Jl&#10;bHMvLnJlbHNQSwECLQAUAAYACAAAACEAJ5nW9ysCAABMBAAADgAAAAAAAAAAAAAAAAAuAgAAZHJz&#10;L2Uyb0RvYy54bWxQSwECLQAUAAYACAAAACEA35DWON8AAAAKAQAADwAAAAAAAAAAAAAAAACF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III.1. TYP WNIOSKODAWCY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7"/>
        <w:gridCol w:w="974"/>
      </w:tblGrid>
      <w:tr w:rsidR="00E40F1E">
        <w:trPr>
          <w:trHeight w:val="81"/>
        </w:trPr>
        <w:tc>
          <w:tcPr>
            <w:tcW w:w="8087" w:type="dxa"/>
            <w:tcBorders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25" o:spid="_x0000_s1172" style="width:11.4pt;height:11.4pt;mso-position-horizontal-relative:char;mso-position-vertical-relative:line" coordsize="228,228">
                  <v:rect id="Rectangle 126" o:spid="_x0000_s1173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b88IA&#10;AADcAAAADwAAAGRycy9kb3ducmV2LnhtbERPTWvCQBC9F/wPywje6q5FQomuUsSCeLJpDnqbZqfZ&#10;0OxsyK4x/nu3UOhtHu9z1tvRtWKgPjSeNSzmCgRx5U3DtYby8/35FUSIyAZbz6ThTgG2m8nTGnPj&#10;b/xBQxFrkUI45KjBxtjlUobKksMw9x1x4r597zAm2NfS9HhL4a6VL0pl0mHDqcFiRztL1U9xdRou&#10;47HEozo1y6/qnO13hbJDW2o9m45vKxCRxvgv/nMfTJq/zOD3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dvz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4"/>
        </w:trPr>
        <w:tc>
          <w:tcPr>
            <w:tcW w:w="8087" w:type="dxa"/>
            <w:shd w:val="clear" w:color="auto" w:fill="DDEBF7"/>
          </w:tcPr>
          <w:p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prawne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16"/>
        </w:trPr>
        <w:tc>
          <w:tcPr>
            <w:tcW w:w="8087" w:type="dxa"/>
            <w:shd w:val="clear" w:color="auto" w:fill="DDEBF7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gospodarczą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23" o:spid="_x0000_s1170" style="width:11.4pt;height:11.4pt;mso-position-horizontal-relative:char;mso-position-vertical-relative:line" coordsize="228,228">
                  <v:rect id="Rectangle 124" o:spid="_x0000_s1171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gH8IA&#10;AADcAAAADwAAAGRycy9kb3ducmV2LnhtbERPTWvCQBC9F/wPywje6q4lSImuUsRC8VTTHPQ2zU6z&#10;odnZkN3G+O+7guBtHu9z1tvRtWKgPjSeNSzmCgRx5U3DtYby6/35FUSIyAZbz6ThSgG2m8nTGnPj&#10;L3ykoYi1SCEcctRgY+xyKUNlyWGY+444cT++dxgT7GtperykcNfKF6WW0mHDqcFiRztL1W/x5zSc&#10;x0OJB/XZZN/VabnfFcoOban1bDq+rUBEGuNDfHd/mDQ/y+D2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+Af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14"/>
        </w:trPr>
        <w:tc>
          <w:tcPr>
            <w:tcW w:w="8087" w:type="dxa"/>
            <w:shd w:val="clear" w:color="auto" w:fill="DDEBF7"/>
          </w:tcPr>
          <w:p w:rsidR="00E40F1E" w:rsidRDefault="000B7F43">
            <w:pPr>
              <w:pStyle w:val="TableParagraph"/>
              <w:spacing w:before="78" w:line="249" w:lineRule="auto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oświatową na podstawie odrębnych przepisów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9B4989" w:rsidRDefault="009B49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89"/>
              <w:rPr>
                <w:rFonts w:ascii="Times New Roman"/>
                <w:noProof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37" o:spid="_x0000_s1168" style="width:11.4pt;height:11.4pt;mso-position-horizontal-relative:char;mso-position-vertical-relative:line" coordsize="228,228">
                  <v:rect id="Rectangle 122" o:spid="_x0000_s1169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d8MIA&#10;AADcAAAADwAAAGRycy9kb3ducmV2LnhtbERPTWsCMRC9F/wPYQRvNVFEymoUEYXiyW730N7GzbhZ&#10;3EyWTbqu/94UCr3N433Oeju4RvTUhdqzhtlUgSAuvam50lB8Hl/fQISIbLDxTBoeFGC7Gb2sMTP+&#10;zh/U57ESKYRDhhpsjG0mZSgtOQxT3xIn7uo7hzHBrpKmw3sKd42cK7WUDmtODRZb2lsqb/mP0/A9&#10;nAo8qXO9uJRfy8M+V7ZvCq0n42G3AhFpiP/iP/e7SfMXc/h9Jl0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t3w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  <w:p w:rsidR="009B4989" w:rsidRDefault="009B4989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89"/>
        </w:trPr>
        <w:tc>
          <w:tcPr>
            <w:tcW w:w="9061" w:type="dxa"/>
            <w:gridSpan w:val="2"/>
            <w:tcBorders>
              <w:top w:val="nil"/>
            </w:tcBorders>
          </w:tcPr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B045BF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  <w:r w:rsidRPr="00B045BF">
              <w:rPr>
                <w:noProof/>
                <w:w w:val="110"/>
                <w:sz w:val="16"/>
                <w:lang w:bidi="ar-SA"/>
              </w:rPr>
              <w:pict>
                <v:shape id="Text Box 191" o:spid="_x0000_s1033" type="#_x0000_t202" style="position:absolute;left:0;text-align:left;margin-left:.1pt;margin-top:4.85pt;width:402.75pt;height:19.3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lzLQIAAFsEAAAOAAAAZHJzL2Uyb0RvYy54bWysVNuO0zAQfUfiHyy/0zRVy26jpqulSxHS&#10;siDt8gGO4zQWjseM3SbL1zN22lIu4gGRB8vjGZ85c2ac1c3QGXZQ6DXYkueTKWfKSqi13ZX889P2&#10;1TVnPghbCwNWlfxZeX6zfvli1btCzaAFUytkBGJ90buStyG4Isu8bFUn/AScsuRsADsRyMRdVqPo&#10;Cb0z2Ww6fZ31gLVDkMp7Or0bnXyd8JtGyfCxabwKzJScuIW0YlqruGbrlSh2KFyr5ZGG+AcWndCW&#10;kp6h7kQQbI/6N6hOSwQPTZhI6DJoGi1VqoGqyae/VPPYCqdSLSSOd2eZ/P+DlQ+HT8h0Tb2bkz5W&#10;dNSkJzUE9gYGli/zqFDvfEGBj45Cw0AOik7VencP8otnFjatsDt1iwh9q0RNDNPN7OLqiOMjSNV/&#10;gJoSiX2ABDQ02EX5SBBG6MTk+dydSEbS4SLP58vZgjNJvtmczNS+TBSn2w59eKegY3FTcqTuJ3Rx&#10;uPeB6qDQU0hM5sHoequNSQbuqo1BdhA0Kdv0xdLpyk9hxrK+5MsF8fg7xDR9f4LodKCRN7or+fU5&#10;SBRRtre2TgMZhDbjnvIbSzSijlG6UcQwVENq2tWpPRXUzyQswjjh9CJp0wJ+46yn6S65/7oXqDgz&#10;7y01Z5nPY7tDMuaLqxkZeOmpLj3CSoIqeeBs3G7C+IT2DvWupUyncbilhm510joyHlkd6dMEJz2P&#10;ry0+kUs7Rf34J6y/AwAA//8DAFBLAwQUAAYACAAAACEA28rraNoAAAAFAQAADwAAAGRycy9kb3du&#10;cmV2LnhtbEyOwU7DMBBE70j8g7VIXCrq0JISQjYVVOqJU0O5u/GSRMTrELtt+vcsJ7jNaEYzr1hP&#10;rlcnGkPnGeF+noAirr3tuEHYv2/vMlAhGram90wIFwqwLq+vCpNbf+YdnarYKBnhkBuENsYh1zrU&#10;LTkT5n4gluzTj85EsWOj7WjOMu56vUiSlXamY3lozUCbluqv6ugQVt/Vcvb2YWe8u2xfx9qldrNP&#10;EW9vppdnUJGm+FeGX3xBh1KYDv7INqgeYSE9hKdHUBJmSSrigPCQLUGXhf5PX/4AAAD//wMAUEsB&#10;Ai0AFAAGAAgAAAAhALaDOJL+AAAA4QEAABMAAAAAAAAAAAAAAAAAAAAAAFtDb250ZW50X1R5cGVz&#10;XS54bWxQSwECLQAUAAYACAAAACEAOP0h/9YAAACUAQAACwAAAAAAAAAAAAAAAAAvAQAAX3JlbHMv&#10;LnJlbHNQSwECLQAUAAYACAAAACEAAWSJcy0CAABbBAAADgAAAAAAAAAAAAAAAAAuAgAAZHJzL2Uy&#10;b0RvYy54bWxQSwECLQAUAAYACAAAACEA28rraNoAAAAFAQAADwAAAAAAAAAAAAAAAACHBAAAZHJz&#10;L2Rvd25yZXYueG1sUEsFBgAAAAAEAAQA8wAAAI4FAAAAAA==&#10;">
                  <v:textbox style="mso-fit-shape-to-text:t">
                    <w:txbxContent>
                      <w:p w:rsidR="000E5D57" w:rsidRPr="009B4989" w:rsidRDefault="000E5D57" w:rsidP="009B4989">
                        <w:pPr>
                          <w:shd w:val="clear" w:color="auto" w:fill="DBE5F1" w:themeFill="accent1" w:themeFillTint="33"/>
                          <w:rPr>
                            <w:sz w:val="20"/>
                            <w:szCs w:val="20"/>
                          </w:rPr>
                        </w:pPr>
                        <w:r w:rsidRPr="009B4989">
                          <w:rPr>
                            <w:sz w:val="20"/>
                            <w:szCs w:val="20"/>
                          </w:rPr>
                          <w:t>inny podmiot</w:t>
                        </w:r>
                        <w:r>
                          <w:rPr>
                            <w:sz w:val="20"/>
                            <w:szCs w:val="20"/>
                          </w:rPr>
                          <w:t>: 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</w:pict>
            </w:r>
          </w:p>
          <w:p w:rsidR="009B4989" w:rsidRDefault="009B4989" w:rsidP="009B4989">
            <w:pPr>
              <w:tabs>
                <w:tab w:val="left" w:pos="8325"/>
              </w:tabs>
            </w:pPr>
            <w:r>
              <w:tab/>
              <w:t xml:space="preserve"> </w:t>
            </w:r>
            <w:r w:rsidR="00B045BF"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="00B045BF"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21" o:spid="_x0000_s1166" style="width:11.4pt;height:11.4pt;mso-position-horizontal-relative:char;mso-position-vertical-relative:line" coordsize="228,228">
                  <v:rect id="Rectangle 122" o:spid="_x0000_s1167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8/MMA&#10;AADcAAAADwAAAGRycy9kb3ducmV2LnhtbERPTWsCMRC9F/wPYQq91aStSLsaRaSCeNLtHtrbuJlu&#10;lm4myyau6783gtDbPN7nzJeDa0RPXag9a3gZKxDEpTc1VxqKr83zO4gQkQ02nknDhQIsF6OHOWbG&#10;n/lAfR4rkUI4ZKjBxthmUobSksMw9i1x4n595zAm2FXSdHhO4a6Rr0pNpcOaU4PFltaWyr/85DT8&#10;DLsCd2pfT47l9/RznSvbN4XWT4/DagYi0hD/xXf31qT5bx9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Q8/MMAAADcAAAADwAAAAAAAAAAAAAAAACYAgAAZHJzL2Rv&#10;d25yZXYueG1sUEsFBgAAAAAEAAQA9QAAAIgDAAAAAA==&#10;" filled="f" strokeweight=".72pt"/>
                  <w10:wrap type="none"/>
                  <w10:anchorlock/>
                </v:group>
              </w:pict>
            </w: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beneficjenta.</w:t>
            </w:r>
          </w:p>
        </w:tc>
      </w:tr>
    </w:tbl>
    <w:p w:rsidR="00E40F1E" w:rsidRDefault="00B045BF">
      <w:pPr>
        <w:pStyle w:val="Tekstpodstawowy"/>
        <w:spacing w:before="1"/>
        <w:rPr>
          <w:rFonts w:ascii="Times New Roman"/>
          <w:sz w:val="19"/>
        </w:rPr>
      </w:pPr>
      <w:r w:rsidRPr="00B045BF">
        <w:rPr>
          <w:noProof/>
          <w:lang w:bidi="ar-SA"/>
        </w:rPr>
        <w:pict>
          <v:shape id="Text Box 120" o:spid="_x0000_s1034" type="#_x0000_t202" style="position:absolute;margin-left:65.05pt;margin-top:13.45pt;width:465.35pt;height:15.75pt;z-index:-2516561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s0LAIAAEwEAAAOAAAAZHJzL2Uyb0RvYy54bWysVF1v2yAUfZ+0/4B4X5x4zZpYcao2WadJ&#10;3YfU7gdgjG004DIgsbtfvwuO03bTXqblAV3M5dxzz7lkczVoRY7CeQmmpIvZnBJhONTStCX99nD7&#10;ZkWJD8zUTIERJX0Unl5tX7/a9LYQOXSgauEIghhf9LakXQi2yDLPO6GZn4EVBg8bcJoF3Lo2qx3r&#10;EV2rLJ/P32U9uNo64MJ7/LofD+k24TeN4OFL03gRiCopcgtpdWmt4pptN6xoHbOd5Cca7B9YaCYN&#10;Fj1D7Vlg5ODkH1BacgcemjDjoDNoGslF6gG7Wcx/6+a+Y1akXlAcb88y+f8Hyz8fvzoia/Tu7SUl&#10;hmk06UEMgdzAQBZ5Uqi3vsDEe4upYcADzE7densH/LsnBnYdM624dg76TrAaGS6ittmzq9ETX/gI&#10;UvWfoMZC7BAgAQ2N01E+FIQgOjr1eHYnkuH4cbmer9cXS0o4nqH383yZSrBium2dDx8EaBKDkjp0&#10;P6Gz450PkQ0rppRYzIOS9a1UKm1cW+2UI0eGk5LvLy9uJvQXacqQHnvLF+t8VOCvGEgQfyeGLzC0&#10;DDjzSuqSrs5JrIi6vTd1msjApBpj5KzMScio3ahiGKohubaKBaKuFdSPqKyDccTxSWLQgftJSY/j&#10;XVL/48CcoER9NOhOfAtT4KagmgJmOF4taaBkDHdhfDMH62TbIfLov4FrdLCRSdwnFie6OLJJ89Pz&#10;im/i+T5lPf0JbH8BAAD//wMAUEsDBBQABgAIAAAAIQAe0NO63wAAAAoBAAAPAAAAZHJzL2Rvd25y&#10;ZXYueG1sTI/BTsMwEETvSPyDtUhcELUbSgghTgUFTkgICoKrkyxJhL0OsduGv2d7KsfRPs2+KZaT&#10;s2KLY+g9aZjPFAik2jc9tRre3x7PMxAhGmqM9YQafjHAsjw+Kkze+B294nYdW8ElFHKjoYtxyKUM&#10;dYfOhJkfkPj25UdnIsexlc1odlzurEyUSqUzPfGHzgy46rD+Xm+chueXD4ufd1fTw3CW3a9UVf0k&#10;/ZPWpyfT7Q2IiFM8wLDXZ3Uo2anyG2qCsJwv1JxRDUl6DWIPqFTxmErDZbYAWRby/4TyDwAA//8D&#10;AFBLAQItABQABgAIAAAAIQC2gziS/gAAAOEBAAATAAAAAAAAAAAAAAAAAAAAAABbQ29udGVudF9U&#10;eXBlc10ueG1sUEsBAi0AFAAGAAgAAAAhADj9If/WAAAAlAEAAAsAAAAAAAAAAAAAAAAALwEAAF9y&#10;ZWxzLy5yZWxzUEsBAi0AFAAGAAgAAAAhAFD1+zQsAgAATAQAAA4AAAAAAAAAAAAAAAAALgIAAGRy&#10;cy9lMm9Eb2MueG1sUEsBAi0AFAAGAAgAAAAhAB7Q07rfAAAACgEAAA8AAAAAAAAAAAAAAAAAhgQA&#10;AGRycy9kb3ducmV2LnhtbFBLBQYAAAAABAAEAPMAAACS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III.2. WNIOSKODAWCA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shape id="Text Box 119" o:spid="_x0000_s1035" type="#_x0000_t202" style="position:absolute;margin-left:65.05pt;margin-top:43.35pt;width:465.35pt;height:15.7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tAKgIAAEwEAAAOAAAAZHJzL2Uyb0RvYy54bWysVMtu2zAQvBfoPxC813o0TmPBcpDYTVEg&#10;fQBJP4CiKIkoxWVJ2pL79VlSlpu06KWoD8RSXA5nZ3a9vh57RQ7COgm6pNkipURoDrXUbUm/Pd69&#10;uaLEeaZrpkCLkh6Fo9eb16/WgylEDh2oWliCINoVgylp570pksTxTvTMLcAIjYcN2J553No2qS0b&#10;EL1XSZ6ml8kAtjYWuHAOv+6mQ7qJ+E0juP/SNE54okqK3HxcbVyrsCabNStay0wn+YkG+wcWPZMa&#10;Hz1D7ZhnZG/lH1C95BYcNH7BoU+gaSQXsQasJkt/q+ahY0bEWlAcZ84yuf8Hyz8fvloia/Tu7SUl&#10;mvVo0qMYPbmFkWTZKig0GFdg4oPBVD/iAWbHap25B/7dEQ3bjulW3FgLQydYjQyzcDN5dnXCcQGk&#10;Gj5BjQ+xvYcINDa2D/KhIATR0anj2Z1AhuPH5SpdrS6WlHA8Q+/TfBmfYMV821jnPwjoSQhKatH9&#10;iM4O984HNqyYU8JjDpSs76RScWPbaqssOTDslHz37uJ2Rn+RpjQZsLY8W+WTAn/FQIL4OzF8gdFL&#10;jz2vZF/Sq3MSK4Ju73UdO9IzqaYYOSt9EjJoN6nox2qMrp39qaA+orIWphbHkcSgA/uTkgHbu6Tu&#10;x55ZQYn6qNGdMAtzYOegmgOmOV4tqadkCrd+mpm9sbLtEHnyX8MNOtjIKG6wemJxoostGzU/jVeY&#10;ief7mPXrT2DzBAAA//8DAFBLAwQUAAYACAAAACEAq2fbcN8AAAALAQAADwAAAGRycy9kb3ducmV2&#10;LnhtbEyPTUvDQBCG74L/YRnBi9jdREhDzKZo1ZMgWqW9brJjEszOxuy2jf/e6Ulv8zIP70e5mt0g&#10;DjiF3pOGZKFAIDXe9tRq+Hh/us5BhGjImsETavjBAKvq/Kw0hfVHesPDJraCTSgURkMX41hIGZoO&#10;nQkLPyLx79NPzkSWUyvtZI5s7gaZKpVJZ3rihM6MuO6w+drsnYaX1+2Au/vl/Dhe5Q9rVdffaf+s&#10;9eXFfHcLIuIc/2A41efqUHGn2u/JBjGwvlEJoxrybAniBKhM8ZiaryRPQVal/L+h+gUAAP//AwBQ&#10;SwECLQAUAAYACAAAACEAtoM4kv4AAADhAQAAEwAAAAAAAAAAAAAAAAAAAAAAW0NvbnRlbnRfVHlw&#10;ZXNdLnhtbFBLAQItABQABgAIAAAAIQA4/SH/1gAAAJQBAAALAAAAAAAAAAAAAAAAAC8BAABfcmVs&#10;cy8ucmVsc1BLAQItABQABgAIAAAAIQCPCYtAKgIAAEwEAAAOAAAAAAAAAAAAAAAAAC4CAABkcnMv&#10;ZTJvRG9jLnhtbFBLAQItABQABgAIAAAAIQCrZ9tw3wAAAAs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III.2.1. Dane wnioskodawcy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  <w:rPr>
          <w:rFonts w:ascii="Times New Roman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1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25" w:line="230" w:lineRule="atLeast"/>
              <w:ind w:left="69" w:right="1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ADRES STRONY </w:t>
            </w:r>
            <w:r>
              <w:rPr>
                <w:sz w:val="20"/>
              </w:rPr>
              <w:t>INTERNETOWEJ: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11"/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B045BF">
      <w:pPr>
        <w:pStyle w:val="Nagwek11"/>
        <w:tabs>
          <w:tab w:val="left" w:pos="2803"/>
          <w:tab w:val="left" w:pos="4852"/>
          <w:tab w:val="left" w:pos="6612"/>
        </w:tabs>
        <w:ind w:left="473"/>
      </w:pPr>
      <w:r>
        <w:rPr>
          <w:noProof/>
          <w:lang w:bidi="ar-SA"/>
        </w:rPr>
        <w:lastRenderedPageBreak/>
        <w:pict>
          <v:rect id="Rectangle 118" o:spid="_x0000_s1165" style="position:absolute;left:0;text-align:left;margin-left:258.65pt;margin-top:585.3pt;width:10.7pt;height:10.7pt;z-index:-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HndQIAAP4EAAAOAAAAZHJzL2Uyb0RvYy54bWysVFFv0zAQfkfiP1h+79J02WijpdPUtAhp&#10;wMTgB7i201g4tjm7TQfiv3N22tKxF4TIg3O2z+fvu/vON7f7TpOdBK+sqWh+MaZEGm6FMpuKfvm8&#10;Gk0p8YEZwbQ1sqJP0tPb+etXN70r5cS2VgsJBIMYX/auom0Irswyz1vZMX9hnTS42VjoWMApbDIB&#10;rMfonc4m4/F11lsQDiyX3uNqPWzSeYrfNJKHj03jZSC6oogtpBHSuI5jNr9h5QaYaxU/wGD/gKJj&#10;yuClp1A1C4xsQb0I1SkO1tsmXHDbZbZpFJeJA7LJx3+weWyZk4kLJse7U5r8/wvLP+wegCiBtbu8&#10;osSwDov0CdPGzEZLkufTmKLe+RI9H90DRJLe3Vv+1RNjFy36yTsA27eSCQSWR//s2YE48XiUrPv3&#10;VmB8tg02ZWvfQBcDYh7IPhXl6VQUuQ+E4yLims6wdBy3Dna8gZXHww58eCttR6JRUUDwKTjb3fsw&#10;uB5d4l3GrpTWuM5KbUhf0VleFOmAt1qJuJk4wma90EB2LConfYkZsj9361RA/WrVVXR6cmJlTMbS&#10;iHRLYEoPNoLWJgZHbojtYA06+TEbz5bT5bQYFZPr5agY1/XobrUoRter/M1VfVkvFnX+M+LMi7JV&#10;QkgToR41mxd/p4lD9wxqO6n2GSV/znyVvpfMs+cwUkGQ1fGf2CUVxMIPAlpb8YQiADs0IT4aaLQW&#10;vlPSYwNW1H/bMpCU6HcGhRTLEjs2TYqrNxOcwPnO+nyHGY6hKhooGcxFGLp860BtWrwpTzU29g7F&#10;16gkjCjMAdVBsthkicHhQYhdfD5PXr+frfkvAAAA//8DAFBLAwQUAAYACAAAACEA/CUmNuEAAAAN&#10;AQAADwAAAGRycy9kb3ducmV2LnhtbEyPPU/DMBCGdyT+g3VIbNROS5MS4lSogqUThAywXeIjifBH&#10;FLtp+Pe4E4x376P3niv2i9FspskPzkpIVgIY2dapwXYS6veXux0wH9Aq1M6ShB/ysC+vrwrMlTvb&#10;N5qr0LFYYn2OEvoQxpxz3/Zk0K/cSDZmX24yGOI4dVxNeI7lRvO1ECk3ONh4oceRDj2139XJSPhc&#10;jjUexetw37Qf6fOhEv2saylvb5anR2CBlvAHw0U/qkMZnRp3ssozLWGbZJuIxiDJRAosItvNLgPW&#10;XFYPawG8LPj/L8pfAAAA//8DAFBLAQItABQABgAIAAAAIQC2gziS/gAAAOEBAAATAAAAAAAAAAAA&#10;AAAAAAAAAABbQ29udGVudF9UeXBlc10ueG1sUEsBAi0AFAAGAAgAAAAhADj9If/WAAAAlAEAAAsA&#10;AAAAAAAAAAAAAAAALwEAAF9yZWxzLy5yZWxzUEsBAi0AFAAGAAgAAAAhAEoMked1AgAA/gQAAA4A&#10;AAAAAAAAAAAAAAAALgIAAGRycy9lMm9Eb2MueG1sUEsBAi0AFAAGAAgAAAAhAPwlJjbhAAAADQEA&#10;AA8AAAAAAAAAAAAAAAAAzwQAAGRycy9kb3ducmV2LnhtbFBLBQYAAAAABAAEAPMAAADdBQAAAAA=&#10;" filled="f" strokeweight=".72pt">
            <w10:wrap anchorx="page" anchory="page"/>
          </v:rect>
        </w:pict>
      </w:r>
      <w:r>
        <w:rPr>
          <w:noProof/>
          <w:lang w:bidi="ar-SA"/>
        </w:rPr>
        <w:pict>
          <v:rect id="Rectangle 117" o:spid="_x0000_s1164" style="position:absolute;left:0;text-align:left;margin-left:367.75pt;margin-top:585.3pt;width:10.7pt;height:10.7pt;z-index:-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IBdgIAAP4EAAAOAAAAZHJzL2Uyb0RvYy54bWysVM1u2zAMvg/YOwi6p45Tt02MOkURJ8OA&#10;/RTr9gCKJMfCZFGTlDjdsHcfJSdZul6GYT7IlEiR/MiPur3bd5rspPMKTEXzizEl0nAQymwq+uXz&#10;ajSlxAdmBNNgZEWfpKd389evbntbygm0oIV0BJ0YX/a2om0Itswyz1vZMX8BVhpUNuA6FnDrNplw&#10;rEfvnc4m4/F11oMT1gGX3uNpPSjpPPlvGsnDx6bxMhBdUcwtpNWldR3XbH7Lyo1jtlX8kAb7hyw6&#10;pgwGPbmqWWBk69QLV53iDjw04YJDl0HTKC4TBkSTj/9A89gyKxMWLI63pzL5/+eWf9g9OKIE9u6y&#10;oMSwDpv0CcvGzEZLkuc3sUS99SVaPtoHF0F6+w74V08MLFq0k/fOQd9KJjCxPNpnzy7EjcerZN2/&#10;B4H+2TZAqta+cV10iHUg+9SUp1NT5D4Qjof55dV0hq3jqDrIMQIrj5et8+GNhI5EoaIOk0/O2e6d&#10;D4Pp0STGMrBSWuM5K7UhfUVneVGkCx60ElGZMLrNeqEd2bHInPQlZIj+3KxTAfmrVVfR6cmIlbEY&#10;SyNSlMCUHmRMWpvoHLFhbgdp4MmP2Xi2nC6nxaiYXC9HxbiuR/erRTG6XuU3V/VlvVjU+c+YZ16U&#10;rRJCmpjqkbN58XecOEzPwLYTa59B8ufIV+l7iTx7nkZqCKI6/hO6xILY+IFAaxBPSAIHwxDio4FC&#10;C+47JT0OYEX9ty1zkhL91iCRYlvixKZNcXUzwY0716zPNcxwdFXRQMkgLsIw5Vvr1KbFSHnqsYF7&#10;JF+jEjEiMYesDpTFIUsIDg9CnOLzfbL6/WzNfwEAAP//AwBQSwMEFAAGAAgAAAAhAG79QHLgAAAA&#10;DQEAAA8AAABkcnMvZG93bnJldi54bWxMj7FOwzAQhnck3sE6JDZqt5CEhjgVqmDpBCEDbJfYxBGx&#10;HcVuGt6e60THu//Tf98Vu8UObNZT6L2TsF4JYNq1XvWuk1B/vN49AgsRncLBOy3hVwfYlddXBebK&#10;n9y7nqvYMSpxIUcJJsYx5zy0RlsMKz9qR9m3nyxGGqeOqwlPVG4HvhEi5RZ7RxcMjnpvdPtTHa2E&#10;r+VQ40G89Q9N+5m+7Cth5qGW8vZmeX4CFvUS/2E465M6lOTU+KNTgQ0SsvskIZSCdSZSYIRkSboF&#10;1pxX240AXhb88ovyDwAA//8DAFBLAQItABQABgAIAAAAIQC2gziS/gAAAOEBAAATAAAAAAAAAAAA&#10;AAAAAAAAAABbQ29udGVudF9UeXBlc10ueG1sUEsBAi0AFAAGAAgAAAAhADj9If/WAAAAlAEAAAsA&#10;AAAAAAAAAAAAAAAALwEAAF9yZWxzLy5yZWxzUEsBAi0AFAAGAAgAAAAhAIRKEgF2AgAA/gQAAA4A&#10;AAAAAAAAAAAAAAAALgIAAGRycy9lMm9Eb2MueG1sUEsBAi0AFAAGAAgAAAAhAG79QHLgAAAADQEA&#10;AA8AAAAAAAAAAAAAAAAA0AQAAGRycy9kb3ducmV2LnhtbFBLBQYAAAAABAAEAPMAAADdBQAAAAA=&#10;" filled="f" strokeweight=".72pt">
            <w10:wrap anchorx="page" anchory="page"/>
          </v:rect>
        </w:pict>
      </w:r>
      <w:r w:rsidR="000B7F43">
        <w:tab/>
      </w:r>
      <w:r w:rsidR="000B7F43">
        <w:rPr>
          <w:position w:val="10"/>
        </w:rPr>
        <w:tab/>
      </w:r>
      <w:r w:rsidR="000B7F43"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19" name="Obraz 18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B045BF">
      <w:pPr>
        <w:pStyle w:val="Tekstpodstawowy"/>
        <w:spacing w:before="8"/>
        <w:rPr>
          <w:rFonts w:ascii="Times New Roman"/>
          <w:sz w:val="28"/>
        </w:rPr>
      </w:pPr>
      <w:r w:rsidRPr="00B045BF">
        <w:rPr>
          <w:noProof/>
          <w:lang w:bidi="ar-SA"/>
        </w:rPr>
        <w:pict>
          <v:shape id="Text Box 116" o:spid="_x0000_s1036" type="#_x0000_t202" style="position:absolute;margin-left:65.05pt;margin-top:18.95pt;width:465.35pt;height:15.7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dEKwIAAE0EAAAOAAAAZHJzL2Uyb0RvYy54bWysVNtu2zAMfR+wfxD0vvjSpmuMOEWbrMOA&#10;7gK0+wBZlm1hsqhJSuzu60vJcdpu2MswPwiURB0eHpJeX429IgdhnQRd0myRUiI0h1rqtqTfH27f&#10;XVLiPNM1U6BFSR+Fo1ebt2/WgylEDh2oWliCINoVgylp570pksTxTvTMLcAIjZcN2J553No2qS0b&#10;EL1XSZ6mF8kAtjYWuHAOT3fTJd1E/KYR3H9tGic8USVFbj6uNq5VWJPNmhWtZaaT/EiD/QOLnkmN&#10;QU9QO+YZ2Vv5B1QvuQUHjV9w6BNoGslFzAGzydLfsrnvmBExFxTHmZNM7v/B8i+Hb5bIGmt3dkaJ&#10;Zj0W6UGMntzASLLsIig0GFeg471BVz/iBXrHbJ25A/7DEQ3bjulWXFsLQydYjQyz8DJ58XTCcQGk&#10;Gj5DjYHY3kMEGhvbB/lQEILoWKnHU3UCGY6Hy1W6Wp0vKeF4h7VP82UMwYr5tbHOfxTQk2CU1GL1&#10;Izo73Dkf2LBidgnBHChZ30ql4sa21VZZcmDYKfnu/fnNjP7KTWkyYG55tsonBf6KgQTxOzJ8hdFL&#10;jz2vZF/Sy5MTK4JuH3QdO9IzqSYbOSt9FDJoN6nox2qcqhYjBJUrqB9RWgtTj+NMotGB/UXJgP1d&#10;Uvdzz6ygRH3SWJ4wDLNhZ6OaDaY5Pi2pp2Qyt34amr2xsu0QeWoADddYwkZGdZ9ZHPliz0bRj/MV&#10;huLlPno9/wU2TwAAAP//AwBQSwMEFAAGAAgAAAAhAPCfq2fgAAAACgEAAA8AAABkcnMvZG93bnJl&#10;di54bWxMj8FOwzAQRO9I/IO1SFwQtduitA1xKihwQkJQEFydeEki7HWI3Tb8PdsTHEf7NPumWI/e&#10;iT0OsQukYTpRIJDqYDtqNLy9PlwuQcRkyBoXCDX8YIR1eXpSmNyGA73gfpsawSUUc6OhTanPpYx1&#10;i97ESeiR+PYZBm8Sx6GRdjAHLvdOzpTKpDcd8YfW9Lhpsf7a7ryGp+d3hx+3i/G+v1jebVRVfc+6&#10;R63Pz8abaxAJx/QHw1Gf1aFkpyrsyEbhOM/VlFEN88UKxBFQmeIxlYZsdQWyLOT/CeUvAAAA//8D&#10;AFBLAQItABQABgAIAAAAIQC2gziS/gAAAOEBAAATAAAAAAAAAAAAAAAAAAAAAABbQ29udGVudF9U&#10;eXBlc10ueG1sUEsBAi0AFAAGAAgAAAAhADj9If/WAAAAlAEAAAsAAAAAAAAAAAAAAAAALwEAAF9y&#10;ZWxzLy5yZWxzUEsBAi0AFAAGAAgAAAAhABEJd0QrAgAATQQAAA4AAAAAAAAAAAAAAAAALgIAAGRy&#10;cy9lMm9Eb2MueG1sUEsBAi0AFAAGAAgAAAAhAPCfq2fgAAAACgEAAA8AAAAAAAAAAAAAAAAAhQQA&#10;AGRycy9kb3ducmV2LnhtbFBLBQYAAAAABAAEAPMAAACS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III.2.2. Dane do korespondencji/ dane</w:t>
                  </w:r>
                  <w:r>
                    <w:rPr>
                      <w:color w:val="BCD5ED"/>
                      <w:spacing w:val="5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realizatora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2"/>
        <w:rPr>
          <w:rFonts w:ascii="Times New Roman"/>
          <w:sz w:val="20"/>
        </w:rPr>
      </w:pPr>
      <w:r w:rsidRPr="00B045BF">
        <w:rPr>
          <w:noProof/>
          <w:lang w:bidi="ar-SA"/>
        </w:rPr>
        <w:pict>
          <v:shape id="Text Box 115" o:spid="_x0000_s1037" type="#_x0000_t202" style="position:absolute;margin-left:65.05pt;margin-top:14.05pt;width:465.35pt;height:28.6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QpLAIAAE0EAAAOAAAAZHJzL2Uyb0RvYy54bWysVNtu2zAMfR+wfxD0vviSpmuMOEWbrMOA&#10;7gK0+wBZlm1hsqhJSuzs60vJSdp12MswPwiURB6R55BeXY+9InthnQRd0myWUiI0h1rqtqTfH+/e&#10;XVHiPNM1U6BFSQ/C0ev12zerwRQihw5ULSxBEO2KwZS0894USeJ4J3rmZmCExssGbM88bm2b1JYN&#10;iN6rJE/Ty2QAWxsLXDiHp9vpkq4jftMI7r82jROeqJJibj6uNq5VWJP1ihWtZaaT/JgG+4cseiY1&#10;PnqG2jLPyM7KP6B6yS04aPyMQ59A00guYg1YTZa+quahY0bEWpAcZ840uf8Hy7/sv1kia9RunlOi&#10;WY8iPYrRk1sYSZYtAkODcQU6Phh09SNeoHes1pl74D8c0bDpmG7FjbUwdILVmGEWIpMXoROOCyDV&#10;8BlqfIjtPESgsbF9oA8JIYiOSh3O6oRkOB4ululyebGghOPd/HKe51G+hBWnaGOd/yigJ8EoqUX1&#10;Izrb3zsfsmHFySU85kDJ+k4qFTe2rTbKkj3DTsm37y9uY+kY8pub0mTA2vJsmU8M/BUjjV8k4RVG&#10;Lz32vJJ9Sa/OTqwIvH3QdexIz6SabExA6SORgbuJRT9W46RapDmwXEF9QGotTD2OM4lGB/YXJQP2&#10;d0ndzx2zghL1SaM8YRhOhj0Z1clgmmNoST0lk7nx09DsjJVth8hTA2i4QQkbGdl9zuKYL/ZsJP04&#10;X2EoXu6j1/NfYP0EAAD//wMAUEsDBBQABgAIAAAAIQCNhHoe3wAAAAoBAAAPAAAAZHJzL2Rvd25y&#10;ZXYueG1sTI/LTsMwEEX3SPyDNUhsELWbihKFOBUUWCFVUBBsnXhIIuxxiN02/D3TFaxGV3N0H+Vq&#10;8k7scYx9IA3zmQKB1ATbU6vh7fXxMgcRkyFrXCDU8IMRVtXpSWkKGw70gvttagWbUCyMhi6loZAy&#10;Nh16E2dhQOLfZxi9SSzHVtrRHNjcO5kptZTe9MQJnRlw3WHztd15DZvnd4cfd9fTw3CR369VXX9n&#10;/ZPW52fT7Q2IhFP6g+FYn6tDxZ3qsCMbhWO9UHNGNWQ53yOglorH1BryqwXIqpT/J1S/AAAA//8D&#10;AFBLAQItABQABgAIAAAAIQC2gziS/gAAAOEBAAATAAAAAAAAAAAAAAAAAAAAAABbQ29udGVudF9U&#10;eXBlc10ueG1sUEsBAi0AFAAGAAgAAAAhADj9If/WAAAAlAEAAAsAAAAAAAAAAAAAAAAALwEAAF9y&#10;ZWxzLy5yZWxzUEsBAi0AFAAGAAgAAAAhAAEdVCksAgAATQQAAA4AAAAAAAAAAAAAAAAALgIAAGRy&#10;cy9lMm9Eb2MueG1sUEsBAi0AFAAGAAgAAAAhAI2Eeh7fAAAACgEAAA8AAAAAAAAAAAAAAAAAhgQA&#10;AGRycy9kb3ducmV2LnhtbFBLBQYAAAAABAAEAPMAAACSBQAAAAA=&#10;" fillcolor="#2d74b5" strokeweight=".96pt">
            <v:textbox inset="0,0,0,0">
              <w:txbxContent>
                <w:p w:rsidR="000E5D57" w:rsidRDefault="000E5D57">
                  <w:pPr>
                    <w:spacing w:before="24" w:line="247" w:lineRule="auto"/>
                    <w:ind w:left="107" w:right="130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III.2.3.</w:t>
                  </w:r>
                  <w:r>
                    <w:rPr>
                      <w:color w:val="BCD5ED"/>
                      <w:spacing w:val="58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Dane  osób   prawnie   upoważnionych   do   podpisywania  wniosku/umowy o powierzenie</w:t>
                  </w:r>
                  <w:r>
                    <w:rPr>
                      <w:color w:val="BCD5ED"/>
                      <w:spacing w:val="21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grantu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67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5442"/>
      </w:tblGrid>
      <w:tr w:rsidR="00E40F1E">
        <w:trPr>
          <w:trHeight w:val="1022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1019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STANOWISKO: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1022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PEŁNOMOCNICTWO: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E40F1E" w:rsidRDefault="000B7F43">
            <w:pPr>
              <w:pStyle w:val="TableParagraph"/>
              <w:tabs>
                <w:tab w:val="left" w:pos="2618"/>
              </w:tabs>
              <w:ind w:left="436"/>
            </w:pPr>
            <w:r>
              <w:t>TAK</w:t>
            </w:r>
            <w:r>
              <w:tab/>
              <w:t>NIE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5"/>
        <w:rPr>
          <w:rFonts w:ascii="Times New Roman"/>
          <w:sz w:val="26"/>
        </w:rPr>
      </w:pPr>
      <w:r w:rsidRPr="00B045BF">
        <w:rPr>
          <w:noProof/>
          <w:lang w:bidi="ar-SA"/>
        </w:rPr>
        <w:pict>
          <v:line id="Line 114" o:spid="_x0000_s1163" style="position:absolute;z-index:-251652096;visibility:visible;mso-wrap-distance-left:0;mso-wrap-distance-top:-3e-5mm;mso-wrap-distance-right:0;mso-wrap-distance-bottom:-3e-5mm;mso-position-horizontal-relative:page" from="70.95pt,17.55pt" to="21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u/FAIAACw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o9ZBgp&#10;0oNIT0JxlGV56M5gXAlBtdraUB89qRfzpOl3h5SuO6L2PLJ8PRtIzEJG8iYlbJyBO3bDF80ghhy8&#10;jq06tbYPkNAEdIqKnG+K8JNHFA6zYlYUKQhHR19CyjHRWOc/c92jYFRYAusITI5PzgcipBxDwj1K&#10;b4SUUXCp0FDhRZbnMcFpKVhwhjBn97taWnQkYWTiF6sCz32Y1QfFIljHCVtfbU+EvNhwuVQBD0oB&#10;OlfrMhM/FuliXayLfJLP5utJnjbN5NOmzifzTfbxQ/PQ1HWT/QzUsrzsBGNcBXbjfGb53+l/fSmX&#10;ybpN6K0NyVv02C8gO/4j6ahlkO8yCDvNzls7agwjGYOvzyfM/P0e7PtHvvoFAAD//wMAUEsDBBQA&#10;BgAIAAAAIQAKtC4I3AAAAAkBAAAPAAAAZHJzL2Rvd25yZXYueG1sTI/BTsMwEETvSPyDtUjcqJNS&#10;Cg1xKlSFC+IAgQ/Yxia2iNdR7DahX88iDnCc2afZmXI7+14czRhdIAX5IgNhqA3aUafg/e3x6g5E&#10;TEga+0BGwZeJsK3Oz0osdJjo1Ryb1AkOoVigApvSUEgZW2s8xkUYDPHtI4weE8uxk3rEicN9L5dZ&#10;tpYeHfEHi4PZWdN+NgevoHl5ntZPp9NU3zYOY0rO1vVOqcuL+eEeRDJz+oPhpz5Xh4o77cOBdBQ9&#10;61W+YVTB9U0OgoHVcsPG/teQVSn/L6i+AQAA//8DAFBLAQItABQABgAIAAAAIQC2gziS/gAAAOEB&#10;AAATAAAAAAAAAAAAAAAAAAAAAABbQ29udGVudF9UeXBlc10ueG1sUEsBAi0AFAAGAAgAAAAhADj9&#10;If/WAAAAlAEAAAsAAAAAAAAAAAAAAAAALwEAAF9yZWxzLy5yZWxzUEsBAi0AFAAGAAgAAAAhADDc&#10;y78UAgAALAQAAA4AAAAAAAAAAAAAAAAALgIAAGRycy9lMm9Eb2MueG1sUEsBAi0AFAAGAAgAAAAh&#10;AAq0Lgj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 w:line="249" w:lineRule="auto"/>
        <w:ind w:left="318" w:right="266"/>
      </w:pPr>
      <w:r>
        <w:rPr>
          <w:w w:val="110"/>
          <w:position w:val="4"/>
          <w:sz w:val="10"/>
        </w:rPr>
        <w:t xml:space="preserve">5 </w:t>
      </w:r>
      <w:r>
        <w:rPr>
          <w:w w:val="110"/>
        </w:rPr>
        <w:t>Pola w podsekcji należy wypełnić również wtedy, gdy realizacja projektu będzie powierzona jednostce organizacyjnej JST nieposiadającej osobowości prawnej jako realizatorowi.</w:t>
      </w:r>
    </w:p>
    <w:p w:rsidR="00E40F1E" w:rsidRDefault="000B7F43">
      <w:pPr>
        <w:pStyle w:val="Tekstpodstawowy"/>
        <w:spacing w:line="247" w:lineRule="auto"/>
        <w:ind w:left="318" w:right="266"/>
      </w:pPr>
      <w:r>
        <w:rPr>
          <w:w w:val="110"/>
          <w:position w:val="4"/>
          <w:sz w:val="10"/>
        </w:rPr>
        <w:t xml:space="preserve">6 </w:t>
      </w:r>
      <w:r>
        <w:rPr>
          <w:w w:val="110"/>
        </w:rPr>
        <w:t>W przypadku podpisywania wniosku/umowy o dofinansowanie przez osoby upoważnione, należy do wniosku załączyć udzielone pełnomocnictwo.</w:t>
      </w:r>
    </w:p>
    <w:p w:rsidR="00E40F1E" w:rsidRDefault="000B7F43">
      <w:pPr>
        <w:pStyle w:val="Tekstpodstawowy"/>
        <w:ind w:left="318"/>
      </w:pPr>
      <w:r>
        <w:rPr>
          <w:w w:val="110"/>
          <w:position w:val="4"/>
          <w:sz w:val="10"/>
        </w:rPr>
        <w:t xml:space="preserve">7 </w:t>
      </w:r>
      <w:r>
        <w:rPr>
          <w:w w:val="110"/>
        </w:rPr>
        <w:t>W przypadku gdy podmiot reprezentuje więcej niż jedna osoba należy powielić tabelkę.</w:t>
      </w:r>
    </w:p>
    <w:p w:rsidR="00E40F1E" w:rsidRDefault="00E40F1E">
      <w:pPr>
        <w:sectPr w:rsidR="00E40F1E">
          <w:headerReference w:type="default" r:id="rId12"/>
          <w:pgSz w:w="11910" w:h="16840"/>
          <w:pgMar w:top="480" w:right="1100" w:bottom="280" w:left="11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50" o:spid="_x0000_s1162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III.2.4. Dane osoby upoważnionej do</w:t>
                  </w:r>
                  <w:r>
                    <w:rPr>
                      <w:color w:val="BCD5ED"/>
                      <w:spacing w:val="5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kontaktu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39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25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25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MAILOWY: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headerReference w:type="default" r:id="rId13"/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:rsidR="00E40F1E" w:rsidRDefault="00B045BF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9" o:spid="_x0000_s1161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IV. CHARAKTERYSTYKA PROJEKTU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spacing w:before="2"/>
        <w:rPr>
          <w:rFonts w:ascii="Times New Roman"/>
          <w:sz w:val="17"/>
        </w:rPr>
      </w:pPr>
      <w:r w:rsidRPr="00B045BF">
        <w:rPr>
          <w:noProof/>
          <w:lang w:bidi="ar-SA"/>
        </w:rPr>
        <w:pict>
          <v:shape id="Text Box 111" o:spid="_x0000_s1040" type="#_x0000_t202" style="position:absolute;margin-left:65.05pt;margin-top:12.35pt;width:465.35pt;height:15.7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BTKgIAAE0EAAAOAAAAZHJzL2Uyb0RvYy54bWysVNuO0zAQfUfiHyy/01zUwjZqutptWYS0&#10;LEi7fIDjOImF4zG226R8PWOnKbsgXhB9sMbx+PjMOTPdXI+9IkdhnQRd0myRUiI0h1rqtqRfn+7e&#10;XFHiPNM1U6BFSU/C0evt61ebwRQihw5ULSxBEO2KwZS0894USeJ4J3rmFmCExsMGbM88bm2b1JYN&#10;iN6rJE/Tt8kAtjYWuHAOv+6nQ7qN+E0juP/cNE54okqK3HxcbVyrsCbbDStay0wn+ZkG+wcWPZMa&#10;H71A7Zln5GDlH1C95BYcNH7BoU+gaSQXsQasJkt/q+axY0bEWlAcZy4yuf8Hyx+OXyyRNXqXo1Wa&#10;9WjSkxg9uYWRZFkWFBqMKzDx0WCqH/EAs2O1ztwD/+aIhl3HdCturIWhE6xGhvFm8uzqhOMCSDV8&#10;ghofYgcPEWhsbB/kQ0EIoqNTp4s7gQzHj6t1ul4vV5RwPEPv03wVyCWsmG8b6/wHAT0JQUktuh/R&#10;2fHe+Sl1TgmPOVCyvpNKxY1tq52y5MiwU/L9u+XtjP4iTWkyBK2ydT4p8FcMJIi/M8MXGL302PNK&#10;9iW9uiSxIuj2XtexIz2TaoqxPKWxyiBk0G5S0Y/VOLm2nA2qoD6htBamHseZxKAD+4OSAfu7pO77&#10;gVlBifqo0Z4wDHNg56CaA6Y5Xi2pp2QKd34amoOxsu0QeWoADTdoYSOjuoHixOLMF3s2+nOerzAU&#10;z/cx69e/wPYnAAAA//8DAFBLAwQUAAYACAAAACEAUb7zlt8AAAAKAQAADwAAAGRycy9kb3ducmV2&#10;LnhtbEyPwU7DMBBE70j8g7VIXBC1GyCtQpwKCpyQEBQEVydekgh7HWK3DX/P9gTH0T7NvilXk3di&#10;h2PsA2mYzxQIpCbYnloNb68P50sQMRmyxgVCDT8YYVUdH5WmsGFPL7jbpFZwCcXCaOhSGgopY9Oh&#10;N3EWBiS+fYbRm8RxbKUdzZ7LvZOZUrn0pif+0JkB1x02X5ut1/D0/O7w43Yx3Q9ny7u1quvvrH/U&#10;+vRkurkGkXBKfzAc9FkdKnaqw5ZsFI7zhZozqiG7XIA4ACpXPKbWcJVnIKtS/p9Q/QIAAP//AwBQ&#10;SwECLQAUAAYACAAAACEAtoM4kv4AAADhAQAAEwAAAAAAAAAAAAAAAAAAAAAAW0NvbnRlbnRfVHlw&#10;ZXNdLnhtbFBLAQItABQABgAIAAAAIQA4/SH/1gAAAJQBAAALAAAAAAAAAAAAAAAAAC8BAABfcmVs&#10;cy8ucmVsc1BLAQItABQABgAIAAAAIQAB+JBTKgIAAE0EAAAOAAAAAAAAAAAAAAAAAC4CAABkcnMv&#10;ZTJvRG9jLnhtbFBLAQItABQABgAIAAAAIQBRvvOW3wAAAAo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IV.1. TYP PROJEKTU, KTÓREGO DOTYCZY GRANT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shape id="Text Box 110" o:spid="_x0000_s1041" type="#_x0000_t202" style="position:absolute;margin-left:65.05pt;margin-top:42.1pt;width:465.35pt;height:15.7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gzKgIAAE0EAAAOAAAAZHJzL2Uyb0RvYy54bWysVF1v0zAUfUfiP1h+p/nQytao6bS1DCGN&#10;gbTxAxzHSSwcX2O7Tcqv59ppug3EC6IP1nV8fXzuOfd2fT32ihyEdRJ0SbNFSonQHGqp25J+e7p7&#10;d0WJ80zXTIEWJT0KR683b9+sB1OIHDpQtbAEQbQrBlPSzntTJInjneiZW4ARGg8bsD3zuLVtUls2&#10;IHqvkjxN3ycD2NpY4MI5/LqbDukm4jeN4P5L0zjhiSopcvNxtXGtwpps1qxoLTOd5Cca7B9Y9Exq&#10;fPQMtWOekb2Vf0D1kltw0PgFhz6BppFcxBqwmiz9rZrHjhkRa0FxnDnL5P4fLH84fLVE1uhdfkmJ&#10;Zj2a9CRGT25hJFkWFRqMKzDx0WCqH/EAs2O1ztwD/+6Ihm3HdCturIWhE6xGhlnQNnlxNXjiChdA&#10;quEz1PgQ23uIQGNj+yAfCkIQHZ06nt0JZDh+XK7S1epiSQnHM/Q+zZfxCVbMt411/qOAnoSgpBbd&#10;j+jscO98YMOKOSU85kDJ+k4qFTe2rbbKkgPDTsl3lxe3M/qrNKXJELTKVvmkwF8xkCD+TgxfYfTS&#10;Y88r2Zf06pzEiqDbB13HjvRMqilGzkqfhAzaTSr6sRon1yLLIGwF9RGltTD1OM4kBh3Yn5QM2N8l&#10;dT/2zApK1CeN9oRhmAM7B9UcMM3xakk9JVO49dPQ7I2VbYfIUwNouEELGxnVfWZx4os9G0U/zVcY&#10;ipf7mPX8L7D5BQAA//8DAFBLAwQUAAYACAAAACEAR/sqs+AAAAALAQAADwAAAGRycy9kb3ducmV2&#10;LnhtbEyPy07DMBBF90j8gzVIbBC1E6CNQpwKCqyQELQVbJ1kSCLscYjdNvw90xXs5mqO7qNYTs6K&#10;PY6h96QhmSkQSLVvemo1bDdPlxmIEA01xnpCDT8YYFmenhQmb/yB3nC/jq1gEwq50dDFOORShrpD&#10;Z8LMD0j8+/SjM5Hl2MpmNAc2d1amSs2lMz1xQmcGXHVYf613TsPL67vFj/vF9DhcZA8rVVXfaf+s&#10;9fnZdHcLIuIU/2A41ufqUHKnyu+oCcKyvlIJoxqy6xTEEVBzxWMqvpKbBciykP83lL8AAAD//wMA&#10;UEsBAi0AFAAGAAgAAAAhALaDOJL+AAAA4QEAABMAAAAAAAAAAAAAAAAAAAAAAFtDb250ZW50X1R5&#10;cGVzXS54bWxQSwECLQAUAAYACAAAACEAOP0h/9YAAACUAQAACwAAAAAAAAAAAAAAAAAvAQAAX3Jl&#10;bHMvLnJlbHNQSwECLQAUAAYACAAAACEAj4VYMyoCAABNBAAADgAAAAAAAAAAAAAAAAAuAgAAZHJz&#10;L2Uyb0RvYy54bWxQSwECLQAUAAYACAAAACEAR/sqs+AAAAALAQAADwAAAAAAAAAAAAAAAACE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IV.1.1. Zgodność ze Szczegółowym Opisem Osi Priorytetowych</w:t>
                  </w:r>
                  <w:r>
                    <w:rPr>
                      <w:color w:val="BCD5ED"/>
                      <w:spacing w:val="52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(SzOOP)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4395"/>
        <w:gridCol w:w="700"/>
      </w:tblGrid>
      <w:tr w:rsidR="00200B3E">
        <w:trPr>
          <w:trHeight w:val="846"/>
        </w:trPr>
        <w:tc>
          <w:tcPr>
            <w:tcW w:w="3965" w:type="dxa"/>
            <w:vMerge w:val="restart"/>
            <w:shd w:val="clear" w:color="auto" w:fill="BCD6ED"/>
          </w:tcPr>
          <w:p w:rsidR="00200B3E" w:rsidRDefault="00200B3E">
            <w:pPr>
              <w:pStyle w:val="TableParagraph"/>
              <w:spacing w:before="44" w:line="249" w:lineRule="auto"/>
              <w:ind w:left="69" w:right="191"/>
              <w:rPr>
                <w:sz w:val="20"/>
              </w:rPr>
            </w:pPr>
            <w:r>
              <w:rPr>
                <w:w w:val="110"/>
                <w:sz w:val="20"/>
              </w:rPr>
              <w:t>TYP PROJEKTÓW: działania na rzecz osób zagrożonych ubóstwem lub</w:t>
            </w:r>
          </w:p>
          <w:p w:rsidR="00200B3E" w:rsidRDefault="00200B3E">
            <w:pPr>
              <w:pStyle w:val="TableParagraph"/>
              <w:spacing w:line="247" w:lineRule="auto"/>
              <w:ind w:left="69" w:right="22"/>
              <w:rPr>
                <w:sz w:val="20"/>
              </w:rPr>
            </w:pPr>
            <w:r>
              <w:rPr>
                <w:w w:val="110"/>
                <w:sz w:val="20"/>
              </w:rPr>
              <w:t>wykluczeniem społecznym, w zakresie wdrożenia rozwiązań z obszaru aktywnej integracji o charakterze środowiskowym takich jak:</w:t>
            </w:r>
          </w:p>
        </w:tc>
        <w:tc>
          <w:tcPr>
            <w:tcW w:w="4395" w:type="dxa"/>
            <w:shd w:val="clear" w:color="auto" w:fill="DDEBF7"/>
          </w:tcPr>
          <w:p w:rsidR="00200B3E" w:rsidRDefault="00200B3E"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kluby młodzieżowe (w tym z programem</w:t>
            </w:r>
          </w:p>
          <w:p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rówieśniczym obejmujące m.in.: rówieśnicze</w:t>
            </w:r>
          </w:p>
          <w:p w:rsidR="00200B3E" w:rsidRDefault="00200B3E">
            <w:pPr>
              <w:pStyle w:val="TableParagraph"/>
              <w:spacing w:before="3" w:line="210" w:lineRule="atLeast"/>
              <w:ind w:left="69" w:right="490"/>
              <w:rPr>
                <w:sz w:val="18"/>
              </w:rPr>
            </w:pPr>
            <w:r>
              <w:rPr>
                <w:w w:val="110"/>
                <w:sz w:val="18"/>
              </w:rPr>
              <w:t>doradztwo, edukację, liderowanie, coaching rówieśniczy)</w:t>
            </w:r>
          </w:p>
        </w:tc>
        <w:tc>
          <w:tcPr>
            <w:tcW w:w="700" w:type="dxa"/>
          </w:tcPr>
          <w:p w:rsidR="00200B3E" w:rsidRDefault="00200B3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00B3E" w:rsidRDefault="00B045BF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08" o:spid="_x0000_s1159" style="width:11.4pt;height:11.4pt;mso-position-horizontal-relative:char;mso-position-vertical-relative:line" coordsize="228,228">
                  <v:rect id="Rectangle 109" o:spid="_x0000_s1160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+U8IA&#10;AADcAAAADwAAAGRycy9kb3ducmV2LnhtbERPTWvCQBC9F/wPywi91V1FQomuUkRBPLVpDnqbZqfZ&#10;0OxsyK4x/ffdguBtHu9z1tvRtWKgPjSeNcxnCgRx5U3DtYby8/DyCiJEZIOtZ9LwSwG2m8nTGnPj&#10;b/xBQxFrkUI45KjBxtjlUobKksMw8x1x4r597zAm2NfS9HhL4a6VC6Uy6bDh1GCxo52l6qe4Og2X&#10;8VTiSb03y6/qnO13hbJDW2r9PB3fViAijfEhvruPJs1fZPD/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j5T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200B3E" w:rsidRDefault="00200B3E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inne z obszaru aktywnej integracji o</w:t>
            </w:r>
          </w:p>
          <w:p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charakterze środowiskowym</w:t>
            </w:r>
          </w:p>
        </w:tc>
        <w:tc>
          <w:tcPr>
            <w:tcW w:w="700" w:type="dxa"/>
          </w:tcPr>
          <w:p w:rsidR="00200B3E" w:rsidRDefault="00200B3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00B3E" w:rsidRDefault="00B045BF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67" o:spid="_x0000_s1157" style="width:11.4pt;height:11.4pt;mso-position-horizontal-relative:char;mso-position-vertical-relative:line" coordsize="228,228">
                  <v:rect id="Rectangle 107" o:spid="_x0000_s1158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Fv8IA&#10;AADcAAAADwAAAGRycy9kb3ducmV2LnhtbERPTWsCMRC9F/wPYQRvNVFEymoUEYXiyW730N7GzbhZ&#10;3EyWTbqu/94UCr3N433Oeju4RvTUhdqzhtlUgSAuvam50lB8Hl/fQISIbLDxTBoeFGC7Gb2sMTP+&#10;zh/U57ESKYRDhhpsjG0mZSgtOQxT3xIn7uo7hzHBrpKmw3sKd42cK7WUDmtODRZb2lsqb/mP0/A9&#10;nAo8qXO9uJRfy8M+V7ZvCq0n42G3AhFpiP/iP/e7SfPnC/h9Jl0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AW/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200B3E" w:rsidRPr="00DC18B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aktywizacja społeczno-zawodowa (w tym szkolenia i</w:t>
            </w:r>
          </w:p>
          <w:p w:rsidR="00200B3E" w:rsidRPr="00200B3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podnoszące kompetencje i/lub dające nowe umiejętności zawodowe i społeczne)</w:t>
            </w:r>
          </w:p>
        </w:tc>
        <w:tc>
          <w:tcPr>
            <w:tcW w:w="700" w:type="dxa"/>
            <w:vAlign w:val="center"/>
          </w:tcPr>
          <w:p w:rsidR="00200B3E" w:rsidRDefault="00B045BF" w:rsidP="00200B3E">
            <w:pPr>
              <w:pStyle w:val="TableParagraph"/>
              <w:spacing w:before="2"/>
              <w:jc w:val="center"/>
              <w:rPr>
                <w:rFonts w:ascii="Times New Roman"/>
                <w:sz w:val="17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06" o:spid="_x0000_s1155" style="width:11.4pt;height:11.4pt;mso-position-horizontal-relative:char;mso-position-vertical-relative:line" coordsize="228,228">
                  <v:rect id="Rectangle 107" o:spid="_x0000_s1156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4UMIA&#10;AADcAAAADwAAAGRycy9kb3ducmV2LnhtbERPTWvCQBC9F/wPywi91V2DSImuUsSCeKppDnqbZqfZ&#10;0OxsyG5j+u+7guBtHu9z1tvRtWKgPjSeNcxnCgRx5U3DtYby8/3lFUSIyAZbz6ThjwJsN5OnNebG&#10;X/lEQxFrkUI45KjBxtjlUobKksMw8x1x4r597zAm2NfS9HhN4a6VmVJL6bDh1GCxo52l6qf4dRou&#10;47HEo/poFl/VebnfFcoOban183R8W4GINMaH+O4+mDQ/y+D2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ThQ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7"/>
        </w:trPr>
        <w:tc>
          <w:tcPr>
            <w:tcW w:w="3965" w:type="dxa"/>
            <w:vMerge w:val="restart"/>
            <w:shd w:val="clear" w:color="auto" w:fill="BCD6ED"/>
          </w:tcPr>
          <w:p w:rsidR="00E40F1E" w:rsidRDefault="000B7F43">
            <w:pPr>
              <w:pStyle w:val="TableParagraph"/>
              <w:spacing w:before="3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TYP PROJEKTÓW: działania</w:t>
            </w:r>
          </w:p>
          <w:p w:rsidR="00E40F1E" w:rsidRDefault="000B7F43">
            <w:pPr>
              <w:pStyle w:val="TableParagraph"/>
              <w:spacing w:before="9" w:line="247" w:lineRule="auto"/>
              <w:ind w:left="69" w:right="184"/>
              <w:rPr>
                <w:sz w:val="20"/>
              </w:rPr>
            </w:pPr>
            <w:r>
              <w:rPr>
                <w:w w:val="110"/>
                <w:sz w:val="20"/>
              </w:rPr>
              <w:t>wspierające rozwiązania w zakresie organizowania społeczności lokalnej i animacji społecznej z wykorzystaniem m.in.:</w:t>
            </w:r>
          </w:p>
        </w:tc>
        <w:tc>
          <w:tcPr>
            <w:tcW w:w="4395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lidera lub animatora aktywności lokalnej oraz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obywatelskiej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04" o:spid="_x0000_s1153" style="width:11.4pt;height:11.4pt;mso-position-horizontal-relative:char;mso-position-vertical-relative:line" coordsize="228,228">
                  <v:rect id="Rectangle 105" o:spid="_x0000_s1154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DvMUA&#10;AADcAAAADwAAAGRycy9kb3ducmV2LnhtbESPQWvDMAyF74P9B6PBbqu9MkrJ6pZRNhg9rWkO7U2L&#10;tTgslkPspdm/rw6F3iTe03ufVpspdGqkIbWRLTzPDCjiOrqWGwvV4eNpCSplZIddZLLwTwk26/u7&#10;FRYunnlPY5kbJSGcCrTgc+4LrVPtKWCaxZ5YtJ84BMyyDo12A54lPHR6bsxCB2xZGjz2tPVU/5Z/&#10;wcJp2lW4M1/ty3d9XLxvS+PHrrL28WF6ewWVaco38/X60wn+XPDlGZlAr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wO8xQAAANwAAAAPAAAAAAAAAAAAAAAAAJgCAABkcnMv&#10;ZG93bnJldi54bWxQSwUGAAAAAAQABAD1AAAAig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3"/>
        </w:trPr>
        <w:tc>
          <w:tcPr>
            <w:tcW w:w="3965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E40F1E" w:rsidRDefault="000B7F43">
            <w:pPr>
              <w:pStyle w:val="TableParagraph"/>
              <w:spacing w:before="101" w:line="247" w:lineRule="auto"/>
              <w:ind w:left="69" w:right="540"/>
              <w:rPr>
                <w:sz w:val="18"/>
              </w:rPr>
            </w:pPr>
            <w:r>
              <w:rPr>
                <w:w w:val="110"/>
                <w:sz w:val="18"/>
              </w:rPr>
              <w:t>inne rozwiązania w zakresie organizowania społeczności lokalnej i animacji społecznej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24" o:spid="_x0000_s1151" style="width:11.4pt;height:11.4pt;mso-position-horizontal-relative:char;mso-position-vertical-relative:line" coordsize="228,228">
                  <v:rect id="Rectangle 103" o:spid="_x0000_s1152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FB8UA&#10;AADcAAAADwAAAGRycy9kb3ducmV2LnhtbESPQWvDMAyF74P9B6PBbqvdMUpJ65ZRNhg9bWkO202N&#10;1Tg0lkPspdm/nw6F3iTe03uf1tspdGqkIbWRLcxnBhRxHV3LjYXq8P60BJUyssMuMln4owTbzf3d&#10;GgsXL/xFY5kbJSGcCrTgc+4LrVPtKWCaxZ5YtFMcAmZZh0a7AS8SHjr9bMxCB2xZGjz2tPNUn8vf&#10;YOFn2le4N5/ty7H+XrztSuPHrrL28WF6XYHKNOWb+Xr94QR/LrTyjE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cUHxQAAANwAAAAPAAAAAAAAAAAAAAAAAJgCAABkcnMv&#10;ZG93bnJldi54bWxQSwUGAAAAAAQABAD1AAAAigM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13"/>
        </w:trPr>
        <w:tc>
          <w:tcPr>
            <w:tcW w:w="3965" w:type="dxa"/>
            <w:tcBorders>
              <w:top w:val="nil"/>
            </w:tcBorders>
            <w:shd w:val="clear" w:color="auto" w:fill="BCD6ED"/>
          </w:tcPr>
          <w:p w:rsidR="00200B3E" w:rsidRPr="00DC18BE" w:rsidRDefault="00200B3E" w:rsidP="00200B3E">
            <w:pPr>
              <w:rPr>
                <w:sz w:val="20"/>
                <w:szCs w:val="20"/>
              </w:rPr>
            </w:pPr>
            <w:r w:rsidRPr="00DC18BE">
              <w:rPr>
                <w:w w:val="105"/>
                <w:sz w:val="20"/>
                <w:szCs w:val="20"/>
              </w:rPr>
              <w:t xml:space="preserve">TYP PROJEKTÓW: </w:t>
            </w: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społecznej:</w:t>
            </w:r>
          </w:p>
        </w:tc>
        <w:tc>
          <w:tcPr>
            <w:tcW w:w="4395" w:type="dxa"/>
            <w:shd w:val="clear" w:color="auto" w:fill="DDEBF7"/>
          </w:tcPr>
          <w:p w:rsidR="00200B3E" w:rsidRPr="00DC18BE" w:rsidRDefault="00200B3E">
            <w:pPr>
              <w:pStyle w:val="TableParagraph"/>
              <w:spacing w:before="101" w:line="247" w:lineRule="auto"/>
              <w:ind w:left="69" w:right="540"/>
              <w:rPr>
                <w:w w:val="110"/>
                <w:sz w:val="18"/>
              </w:rPr>
            </w:pP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społecznej.</w:t>
            </w:r>
          </w:p>
        </w:tc>
        <w:tc>
          <w:tcPr>
            <w:tcW w:w="700" w:type="dxa"/>
            <w:vAlign w:val="center"/>
          </w:tcPr>
          <w:p w:rsidR="00200B3E" w:rsidRDefault="00B045BF" w:rsidP="00200B3E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02" o:spid="_x0000_s1149" style="width:11.4pt;height:11.4pt;mso-position-horizontal-relative:char;mso-position-vertical-relative:line" coordsize="228,228">
                  <v:rect id="Rectangle 103" o:spid="_x0000_s1150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07sIA&#10;AADcAAAADwAAAGRycy9kb3ducmV2LnhtbERPTWvCQBC9F/wPywje6q6lhJK6iohC8WTTHOxtzI7Z&#10;YHY2ZLcx/nu3UOhtHu9zluvRtWKgPjSeNSzmCgRx5U3DtYbya//8BiJEZIOtZ9JwpwDr1eRpibnx&#10;N/6koYi1SCEcctRgY+xyKUNlyWGY+444cRffO4wJ9rU0Pd5SuGvli1KZdNhwarDY0dZSdS1+nIbv&#10;8VDiQR2b13N1ynbbQtmhLbWeTcfNO4hIY/wX/7k/TJq/yOD3mXS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vTu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189"/>
        </w:trPr>
        <w:tc>
          <w:tcPr>
            <w:tcW w:w="8360" w:type="dxa"/>
            <w:gridSpan w:val="2"/>
          </w:tcPr>
          <w:p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projektu.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5"/>
        <w:rPr>
          <w:rFonts w:ascii="Times New Roman"/>
          <w:sz w:val="11"/>
        </w:rPr>
      </w:pPr>
      <w:r w:rsidRPr="00B045BF">
        <w:rPr>
          <w:noProof/>
          <w:lang w:bidi="ar-SA"/>
        </w:rPr>
        <w:pict>
          <v:shape id="Text Box 101" o:spid="_x0000_s1042" type="#_x0000_t202" style="position:absolute;margin-left:65.05pt;margin-top:9.05pt;width:465.35pt;height:15.7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ZmKwIAAE0EAAAOAAAAZHJzL2Uyb0RvYy54bWysVMtu2zAQvBfoPxC813rATmPBcpDYTVEg&#10;fQBJP4CiKIkoxWVJ2pL79V1Slpu06KWoD8RSXA5nZ3a9uRl7RY7COgm6pNkipURoDrXUbUm/Pt2/&#10;uabEeaZrpkCLkp6Eozfb1682gylEDh2oWliCINoVgylp570pksTxTvTMLcAIjYcN2J553No2qS0b&#10;EL1XSZ6mV8kAtjYWuHAOv+6nQ7qN+E0juP/cNE54okqK3HxcbVyrsCbbDStay0wn+ZkG+wcWPZMa&#10;H71A7Zln5GDlH1C95BYcNH7BoU+gaSQXsQasJkt/q+axY0bEWlAcZy4yuf8Hyz8dv1gia/QuW1Ki&#10;WY8mPYnRkzsYSZZmQaHBuAITHw2m+hEPMDtW68wD8G+OaNh1TLfi1loYOsFqZBhvJs+uTjgugFTD&#10;R6jxIXbwEIHGxvZBPhSEIDo6dbq4E8hw/Lhap+v1ckUJxzP0Ps1XgVzCivm2sc6/F9CTEJTUovsR&#10;nR0fnJ9S55TwmAMl63upVNzYttopS44MOyXfv13ezegv0pQmA9aWZ+t8UuCvGEgQf2eGLzB66bHn&#10;lexLen1JYkXQ7Z2uY0d6JtUUY3lKY5VByKDdpKIfq3Fy7Wo2qIL6hNJamHocZxKDDuwPSgbs75K6&#10;7wdmBSXqg0Z7wjDMgZ2Dag6Y5ni1pJ6SKdz5aWgOxsq2Q+SpATTcooWNjOoGihOLM1/s2ejPeb7C&#10;UDzfx6xf/wLbnwAAAP//AwBQSwMEFAAGAAgAAAAhAOolVhffAAAACgEAAA8AAABkcnMvZG93bnJl&#10;di54bWxMj0FPwzAMhe9I/IfISFwQSzZQKaXpBANOkxAMBNe0MW1F4pQm28q/xzvByX7y0/P3yuXk&#10;ndjhGPtAGuYzBQKpCbanVsPb6+N5DiImQ9a4QKjhByMsq+Oj0hQ27OkFd5vUCg6hWBgNXUpDIWVs&#10;OvQmzsKAxLfPMHqTWI6ttKPZc7h3cqFUJr3piT90ZsBVh83XZus1PD2/O/y4u5oehrP8fqXq+nvR&#10;r7U+PZlub0AknNKfGQ74jA4VM9VhSzYKx/pCzdnKS87zYFCZ4jK1hsvrDGRVyv8Vql8AAAD//wMA&#10;UEsBAi0AFAAGAAgAAAAhALaDOJL+AAAA4QEAABMAAAAAAAAAAAAAAAAAAAAAAFtDb250ZW50X1R5&#10;cGVzXS54bWxQSwECLQAUAAYACAAAACEAOP0h/9YAAACUAQAACwAAAAAAAAAAAAAAAAAvAQAAX3Jl&#10;bHMvLnJlbHNQSwECLQAUAAYACAAAACEAGCT2ZisCAABNBAAADgAAAAAAAAAAAAAAAAAuAgAAZHJz&#10;L2Uyb0RvYy54bWxQSwECLQAUAAYACAAAACEA6iVWF98AAAAKAQAADwAAAAAAAAAAAAAAAACF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IV.1.2.</w:t>
                  </w:r>
                  <w:r>
                    <w:rPr>
                      <w:color w:val="BCD5ED"/>
                      <w:spacing w:val="-16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Zgodność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ze</w:t>
                  </w:r>
                  <w:r>
                    <w:rPr>
                      <w:color w:val="BCD5ED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strategią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rozwoju</w:t>
                  </w:r>
                  <w:r>
                    <w:rPr>
                      <w:color w:val="BCD5ED"/>
                      <w:spacing w:val="-17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lokalnego</w:t>
                  </w:r>
                  <w:r>
                    <w:rPr>
                      <w:color w:val="BCD5ED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kierowanego</w:t>
                  </w:r>
                  <w:r>
                    <w:rPr>
                      <w:color w:val="BCD5ED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przez</w:t>
                  </w:r>
                  <w:r>
                    <w:rPr>
                      <w:color w:val="BCD5ED"/>
                      <w:spacing w:val="-16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społeczność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(LSR)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8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5"/>
        <w:gridCol w:w="5877"/>
        <w:gridCol w:w="702"/>
      </w:tblGrid>
      <w:tr w:rsidR="00E40F1E">
        <w:trPr>
          <w:trHeight w:val="633"/>
        </w:trPr>
        <w:tc>
          <w:tcPr>
            <w:tcW w:w="2485" w:type="dxa"/>
            <w:shd w:val="clear" w:color="auto" w:fill="BCD6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ogólny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line="212" w:lineRule="exact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Wzmocnienie kapitału społecznego i włączenie społeczne na obszarze LSR do 2023 roku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99" o:spid="_x0000_s1147" style="width:11.4pt;height:11.4pt;mso-position-horizontal-relative:char;mso-position-vertical-relative:line" coordsize="228,228">
                  <v:rect id="Rectangle 100" o:spid="_x0000_s1148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XdsIA&#10;AADcAAAADwAAAGRycy9kb3ducmV2LnhtbERPTWsCMRC9F/ofwgjeaqIWKatRRCoUT3W7h/Y2bqab&#10;pZvJsknX9d8bQfA2j/c5q83gGtFTF2rPGqYTBYK49KbmSkPxtX95AxEissHGM2m4UIDN+vlphZnx&#10;Zz5Sn8dKpBAOGWqwMbaZlKG05DBMfEucuF/fOYwJdpU0HZ5TuGvkTKmFdFhzarDY0s5S+Zf/Ow0/&#10;w6HAg/qsX0/l9+J9lyvbN4XW49GwXYKINMSH+O7+MGn+dA6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d2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99"/>
        </w:trPr>
        <w:tc>
          <w:tcPr>
            <w:tcW w:w="2485" w:type="dxa"/>
            <w:shd w:val="clear" w:color="auto" w:fill="BCD6ED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szczegółowy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before="36" w:line="247" w:lineRule="auto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Włączenie społeczne mieszkańców obszaru LSR do 2023 roku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97" o:spid="_x0000_s1145" style="width:11.4pt;height:11.4pt;mso-position-horizontal-relative:char;mso-position-vertical-relative:line" coordsize="228,228">
                  <v:rect id="Rectangle 98" o:spid="_x0000_s1146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smsIA&#10;AADcAAAADwAAAGRycy9kb3ducmV2LnhtbERPTWvCQBC9F/wPywje6m5KkRJdRaSF4smmOehtzI7Z&#10;YHY2ZLcx/nu3UOhtHu9zVpvRtWKgPjSeNWRzBYK48qbhWkP5/fH8BiJEZIOtZ9JwpwCb9eRphbnx&#10;N/6ioYi1SCEcctRgY+xyKUNlyWGY+444cRffO4wJ9rU0Pd5SuGvli1IL6bDh1GCxo52l6lr8OA2n&#10;cV/iXh2a13N1XLzvCmWHttR6Nh23SxCRxvgv/nN/mjQ/y+D3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2ya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705"/>
        </w:trPr>
        <w:tc>
          <w:tcPr>
            <w:tcW w:w="2485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spacing w:before="150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Przedsięwzięcia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before="147" w:line="247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Aktywizacja społeczno-zawodowa mieszkańców obszaru LSR do 2023 roku.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95" o:spid="_x0000_s1143" style="width:11.4pt;height:11.4pt;mso-position-horizontal-relative:char;mso-position-vertical-relative:line" coordsize="228,228">
                  <v:rect id="Rectangle 96" o:spid="_x0000_s1144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2QcIA&#10;AADcAAAADwAAAGRycy9kb3ducmV2LnhtbERPTWsCMRC9F/wPYQrealIRaVejiCiIp3bdQ72Nm3Gz&#10;uJksm7hu/31TKPQ2j/c5y/XgGtFTF2rPGl4nCgRx6U3NlYbitH95AxEissHGM2n4pgDr1ehpiZnx&#10;D/6kPo+VSCEcMtRgY2wzKUNpyWGY+JY4cVffOYwJdpU0HT5SuGvkVKm5dFhzarDY0tZSecvvTsN5&#10;OBZ4VB/17FJ+zXfbXNm+KbQePw+bBYhIQ/wX/7kPJs1X7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PZB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707"/>
        </w:trPr>
        <w:tc>
          <w:tcPr>
            <w:tcW w:w="2485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shd w:val="clear" w:color="auto" w:fill="DDEBF7"/>
          </w:tcPr>
          <w:p w:rsidR="00E40F1E" w:rsidRDefault="00E40F1E">
            <w:pPr>
              <w:pStyle w:val="TableParagraph"/>
              <w:spacing w:before="7"/>
              <w:ind w:left="68"/>
              <w:rPr>
                <w:sz w:val="18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93" o:spid="_x0000_s1141" style="width:11.4pt;height:11.4pt;mso-position-horizontal-relative:char;mso-position-vertical-relative:line" coordsize="228,228">
                  <v:rect id="Rectangle 94" o:spid="_x0000_s1142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HqMIA&#10;AADcAAAADwAAAGRycy9kb3ducmV2LnhtbERPTWsCMRC9F/wPYQrealIRW1ajiCiIp3bdQ72Nm3Gz&#10;uJksm7hu/31TKPQ2j/c5y/XgGtFTF2rPGl4nCgRx6U3NlYbitH95BxEissHGM2n4pgDr1ehpiZnx&#10;D/6kPo+VSCEcMtRgY2wzKUNpyWGY+JY4cVffOYwJdpU0HT5SuGvkVKm5dFhzarDY0tZSecvvTsN5&#10;OBZ4VB/17FJ+zXfbXNm+KbQePw+bBYhIQ/wX/7kPJs1Xb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8eowgAAANwAAAAPAAAAAAAAAAAAAAAAAJgCAABkcnMvZG93&#10;bnJldi54bWxQSwUGAAAAAAQABAD1AAAAhwM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213"/>
        </w:trPr>
        <w:tc>
          <w:tcPr>
            <w:tcW w:w="9064" w:type="dxa"/>
            <w:gridSpan w:val="3"/>
          </w:tcPr>
          <w:p w:rsidR="00E40F1E" w:rsidRDefault="000B7F43">
            <w:pPr>
              <w:pStyle w:val="TableParagraph"/>
              <w:spacing w:before="16" w:line="177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zgodność z odpowiednim celem ogólnym, szczegółowym i przedsięwzięciem.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9"/>
        <w:gridCol w:w="6563"/>
      </w:tblGrid>
      <w:tr w:rsidR="00E40F1E">
        <w:trPr>
          <w:trHeight w:val="904"/>
        </w:trPr>
        <w:tc>
          <w:tcPr>
            <w:tcW w:w="2499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42" w:line="247" w:lineRule="auto"/>
              <w:ind w:left="107" w:right="52"/>
              <w:rPr>
                <w:sz w:val="20"/>
              </w:rPr>
            </w:pPr>
            <w:r>
              <w:rPr>
                <w:w w:val="105"/>
                <w:sz w:val="20"/>
              </w:rPr>
              <w:t>CEL PROJEKTU OBJĘTEGO GRANTEM ORAZ OPIS ZGODNOŚCI Z LSR:</w:t>
            </w:r>
          </w:p>
          <w:p w:rsidR="00E40F1E" w:rsidRDefault="000B7F43">
            <w:pPr>
              <w:pStyle w:val="TableParagraph"/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56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63"/>
        </w:trPr>
        <w:tc>
          <w:tcPr>
            <w:tcW w:w="249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Ocenie podlegać będzie trafność doboru celu projektu w kontekście opisanej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sytuacji problemowej.</w:t>
            </w:r>
          </w:p>
          <w:p w:rsidR="00E40F1E" w:rsidRDefault="000B7F43">
            <w:pPr>
              <w:pStyle w:val="TableParagraph"/>
              <w:spacing w:before="8"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Należy opisać zgodność projektu z LSR.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1"/>
        <w:rPr>
          <w:rFonts w:ascii="Times New Roman"/>
          <w:sz w:val="24"/>
        </w:rPr>
      </w:pPr>
      <w:r w:rsidRPr="00B045BF">
        <w:rPr>
          <w:noProof/>
          <w:lang w:bidi="ar-SA"/>
        </w:rPr>
        <w:pict>
          <v:line id="Line 92" o:spid="_x0000_s1140" style="position:absolute;z-index:-251648000;visibility:visible;mso-wrap-distance-left:0;mso-wrap-distance-top:-3e-5mm;mso-wrap-distance-right:0;mso-wrap-distance-bottom:-3e-5mm;mso-position-horizontal-relative:page" from="70.95pt,16.7pt" to="214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yWFAIAACs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lDxgp&#10;0oNIT0JxtJiF5gzGlRBTq60N5dGTejFPmn53SOm6I2rPI8nXs4G8LGQkb1LCxhm4Yjd80QxiyMHr&#10;2KlTa/sACT1ApyjI+SYIP3lE4TArZkWRgm509CWkHBONdf4z1z0KRoUlkI7A5PjkfCBCyjEk3KP0&#10;RkgZ9ZYKDRVeZHkeE5yWggVnCHN2v6ulRUcSJiZ+sSrw3IdZfVAsgnWcsPXV9kTIiw2XSxXwoBSg&#10;c7UuI/FjkS7WxbrIJ/lsvp7kadNMPm3qfDLfZB8fmg9NXTfZz0Aty8tOMMZVYDeOZ5b/nfzXh3IZ&#10;rNuA3tqQvEWP/QKy4z+SjloG+S6DsNPsvLWjxjCRMfj6esLI3+/Bvn/jq18AAAD//wMAUEsDBBQA&#10;BgAIAAAAIQCnVmWr3AAAAAkBAAAPAAAAZHJzL2Rvd25yZXYueG1sTI/BTsMwEETvSPyDtUjcqNM2&#10;KjTEqVAVLogDBD7AjZfYIl5HsduEfj2LOMBxZp9mZ8rd7HtxwjG6QAqWiwwEUhuMo07B+9vjzR2I&#10;mDQZ3QdCBV8YYVddXpS6MGGiVzw1qRMcQrHQCmxKQyFlbC16HRdhQOLbRxi9TizHTppRTxzue7nK&#10;so302hF/sHrAvcX2szl6Bc3L87R5Op+n+rZxOqbkbF3vlbq+mh/uQSSc0x8MP/W5OlTc6RCOZKLo&#10;WefLLaMK1uscBAP5asvG4deQVSn/L6i+AQAA//8DAFBLAQItABQABgAIAAAAIQC2gziS/gAAAOEB&#10;AAATAAAAAAAAAAAAAAAAAAAAAABbQ29udGVudF9UeXBlc10ueG1sUEsBAi0AFAAGAAgAAAAhADj9&#10;If/WAAAAlAEAAAsAAAAAAAAAAAAAAAAALwEAAF9yZWxzLy5yZWxzUEsBAi0AFAAGAAgAAAAhAE2w&#10;PJYUAgAAKwQAAA4AAAAAAAAAAAAAAAAALgIAAGRycy9lMm9Eb2MueG1sUEsBAi0AFAAGAAgAAAAh&#10;AKdWZav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 w:line="247" w:lineRule="auto"/>
        <w:ind w:left="318" w:right="266"/>
      </w:pPr>
      <w:r>
        <w:rPr>
          <w:w w:val="110"/>
          <w:position w:val="4"/>
          <w:sz w:val="10"/>
        </w:rPr>
        <w:t xml:space="preserve">8 </w:t>
      </w:r>
      <w:r>
        <w:rPr>
          <w:w w:val="110"/>
        </w:rPr>
        <w:t>Każda LGD uzupełnia o typy projektów wpisujące się w cel ogólny, cel szczegółowy oraz przedsięwzięcia zgodne z LSR i określone w ogłoszeniu naboru na powierzenie grantu.</w:t>
      </w:r>
    </w:p>
    <w:p w:rsidR="00E40F1E" w:rsidRDefault="00E40F1E">
      <w:pPr>
        <w:spacing w:line="247" w:lineRule="auto"/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8" o:spid="_x0000_s1139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V. GRUPA DOCELOWA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rPr>
          <w:rFonts w:ascii="Times New Roman"/>
          <w:sz w:val="17"/>
        </w:rPr>
      </w:pPr>
      <w:r w:rsidRPr="00B045BF">
        <w:rPr>
          <w:noProof/>
          <w:lang w:bidi="ar-SA"/>
        </w:rPr>
        <w:pict>
          <v:shape id="Text Box 90" o:spid="_x0000_s1044" type="#_x0000_t202" style="position:absolute;margin-left:65.05pt;margin-top:12.25pt;width:465.35pt;height:15.75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fVLAIAAEwEAAAOAAAAZHJzL2Uyb0RvYy54bWysVNtu2zAMfR+wfxD0vtjxmi0x4hRtsg4D&#10;ugvQ7gNkWY6FSaImKbG7ry8lx2m7YS/D/CBQEnV4eEh6fTloRY7CeQmmovNZTokwHBpp9hX9fn/z&#10;ZkmJD8w0TIERFX0Qnl5uXr9a97YUBXSgGuEIghhf9raiXQi2zDLPO6GZn4EVBi9bcJoF3Lp91jjW&#10;I7pWWZHn77IeXGMdcOE9nu7GS7pJ+G0rePjatl4EoiqK3EJaXVrruGabNSv3jtlO8hMN9g8sNJMG&#10;g56hdiwwcnDyDygtuQMPbZhx0Bm0reQi5YDZzPPfsrnrmBUpFxTH27NM/v/B8i/Hb47IBmuXv6XE&#10;MI1FuhdDINcwkFUSqLe+RL87i55hwHN0Tsl6ewv8hycGth0ze3HlHPSdYA0SnEdps2dPY0l86SNI&#10;3X+GBuOwQ4AENLROR/VQD4LoWKiHc3EiF46Hi1W+Wl0sKOF4h6XPi0UKwcrptXU+fBSgSTQq6rD4&#10;CZ0db32IbFg5ucRgHpRsbqRSaeP29VY5cmTYKMXu/cX1hP7CTRnSY27FfFWMCvwVAwnid2L4AkPL&#10;gC2vpK7o8uzEyqjbB9OkhgxMqtFGzsqchIzajSqGoR7Goi1jhChsDc0DSutgbHEcSTQ6cL8o6bG9&#10;K+p/HpgTlKhPBssTZ2Ey3GTUk8EMx6cVDZSM5jaMM3OwTu47RB4bwMAVlrCVSd0nFie+2LJJ9NN4&#10;xZl4vk9eTz+BzSMAAAD//wMAUEsDBBQABgAIAAAAIQDfkNY43wAAAAoBAAAPAAAAZHJzL2Rvd25y&#10;ZXYueG1sTI/BTsMwEETvSPyDtUhcELUbaKhCnAoKnJAQFARXJ16SCHsdYrcNf8/2BMfRPs2+KVeT&#10;d2KHY+wDaZjPFAikJtieWg1vrw/nSxAxGbLGBUINPxhhVR0flaawYU8vuNukVnAJxcJo6FIaCilj&#10;06E3cRYGJL59htGbxHFspR3Nnsu9k5lSufSmJ/7QmQHXHTZfm63X8PT87vDj9mq6H86Wd2tV199Z&#10;/6j16cl0cw0i4ZT+YDjoszpU7FSHLdkoHOcLNWdUQ3a5AHEAVK54TK1hkSuQVSn/T6h+AQAA//8D&#10;AFBLAQItABQABgAIAAAAIQC2gziS/gAAAOEBAAATAAAAAAAAAAAAAAAAAAAAAABbQ29udGVudF9U&#10;eXBlc10ueG1sUEsBAi0AFAAGAAgAAAAhADj9If/WAAAAlAEAAAsAAAAAAAAAAAAAAAAALwEAAF9y&#10;ZWxzLy5yZWxzUEsBAi0AFAAGAAgAAAAhALyhR9UsAgAATAQAAA4AAAAAAAAAAAAAAAAALgIAAGRy&#10;cy9lMm9Eb2MueG1sUEsBAi0AFAAGAAgAAAAhAN+Q1jjfAAAACgEAAA8AAAAAAAAAAAAAAAAAhgQA&#10;AGRycy9kb3ducmV2LnhtbFBLBQYAAAAABAAEAPMAAACS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V.1. OPIS PROBLEMÓW GRUPY DOCELOWEJ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3226"/>
        <w:gridCol w:w="3226"/>
      </w:tblGrid>
      <w:tr w:rsidR="00E40F1E">
        <w:trPr>
          <w:trHeight w:val="1022"/>
        </w:trPr>
        <w:tc>
          <w:tcPr>
            <w:tcW w:w="260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7" w:right="124"/>
              <w:rPr>
                <w:sz w:val="20"/>
              </w:rPr>
            </w:pPr>
            <w:r>
              <w:rPr>
                <w:w w:val="105"/>
                <w:sz w:val="20"/>
              </w:rPr>
              <w:t>OPIS PROBLEMÓW GRUPY DOCELOWEJ NA OBSZARZE REALIZACJI PROJEKTU:</w:t>
            </w:r>
          </w:p>
          <w:p w:rsidR="00E40F1E" w:rsidRDefault="000B7F43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3000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2066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4" w:line="247" w:lineRule="auto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problemy grupy docelowej w powiązaniu ze specyficznymi jej cechami, na obszarze realizacji projektu, na które odpowiedź stanowi cel projektu, wskazane problemy muszą być powiązane z planowanymi działaniami w projekcie.</w:t>
            </w:r>
          </w:p>
          <w:p w:rsidR="00E40F1E" w:rsidRDefault="000B7F43">
            <w:pPr>
              <w:pStyle w:val="TableParagraph"/>
              <w:spacing w:before="2" w:line="247" w:lineRule="auto"/>
              <w:ind w:left="108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wiarygodne i miarodajne dane i źródła potwierdzające występowanie opisanych problemów.</w:t>
            </w:r>
          </w:p>
          <w:p w:rsidR="00E40F1E" w:rsidRDefault="000B7F43">
            <w:pPr>
              <w:pStyle w:val="TableParagraph"/>
              <w:spacing w:line="249" w:lineRule="auto"/>
              <w:ind w:left="108" w:right="9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Oceniać podlegać będzie czy dobór grupy docelowej (w tym grupy </w:t>
            </w:r>
            <w:proofErr w:type="spellStart"/>
            <w:r>
              <w:rPr>
                <w:w w:val="110"/>
                <w:sz w:val="16"/>
              </w:rPr>
              <w:t>defaworyzowanej</w:t>
            </w:r>
            <w:proofErr w:type="spellEnd"/>
            <w:r>
              <w:rPr>
                <w:w w:val="110"/>
                <w:sz w:val="16"/>
              </w:rPr>
              <w:t xml:space="preserve"> jeśli dotyczy) jest adekwatny do założeń projektu w kontekście wskazanego celu głównego projektu i właściwego celu szczegółowego.</w:t>
            </w:r>
          </w:p>
          <w:p w:rsidR="00E40F1E" w:rsidRDefault="000B7F43">
            <w:pPr>
              <w:pStyle w:val="TableParagraph"/>
              <w:spacing w:line="179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Oceniać podlegać będzie czy dobór grupy docelowej jest zgodny z zapisami</w:t>
            </w:r>
          </w:p>
          <w:p w:rsidR="00E40F1E" w:rsidRDefault="000B7F43">
            <w:pPr>
              <w:pStyle w:val="TableParagraph"/>
              <w:spacing w:before="6" w:line="165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określonymi w ogłoszeniu o naborze.</w:t>
            </w:r>
          </w:p>
        </w:tc>
      </w:tr>
      <w:tr w:rsidR="00E40F1E">
        <w:trPr>
          <w:trHeight w:val="1038"/>
        </w:trPr>
        <w:tc>
          <w:tcPr>
            <w:tcW w:w="260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WSPARCIA GRUP </w:t>
            </w:r>
            <w:r>
              <w:rPr>
                <w:sz w:val="20"/>
              </w:rPr>
              <w:t xml:space="preserve">DEFAWORYZOWANYCH </w:t>
            </w:r>
            <w:r>
              <w:rPr>
                <w:w w:val="105"/>
                <w:sz w:val="20"/>
              </w:rPr>
              <w:t>WSKAZANYCH W LSR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(jeśli dotyczy):</w:t>
            </w:r>
          </w:p>
          <w:p w:rsidR="00E40F1E" w:rsidRDefault="000B7F43">
            <w:pPr>
              <w:pStyle w:val="TableParagraph"/>
              <w:tabs>
                <w:tab w:val="right" w:pos="2500"/>
              </w:tabs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</w:t>
            </w:r>
            <w:r>
              <w:rPr>
                <w:i/>
                <w:w w:val="105"/>
                <w:sz w:val="20"/>
              </w:rPr>
              <w:tab/>
              <w:t>1000</w:t>
            </w:r>
          </w:p>
          <w:p w:rsidR="00E40F1E" w:rsidRDefault="000B7F43">
            <w:pPr>
              <w:pStyle w:val="TableParagraph"/>
              <w:spacing w:before="8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Należy wskazać informacje (w tym specyfikę problemów, kategorie, liczebność) na temat objęcia wsparciem w ramach projektu grup </w:t>
            </w:r>
            <w:proofErr w:type="spellStart"/>
            <w:r>
              <w:rPr>
                <w:w w:val="110"/>
                <w:sz w:val="16"/>
              </w:rPr>
              <w:t>defaworyzowanych</w:t>
            </w:r>
            <w:proofErr w:type="spellEnd"/>
            <w:r>
              <w:rPr>
                <w:w w:val="110"/>
                <w:sz w:val="16"/>
              </w:rPr>
              <w:t xml:space="preserve"> wskazanych w LSR.</w:t>
            </w:r>
          </w:p>
        </w:tc>
      </w:tr>
      <w:tr w:rsidR="00E40F1E">
        <w:trPr>
          <w:trHeight w:val="1367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8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Liczba osób planowanych do objęcia wsparciem z grup </w:t>
            </w:r>
            <w:proofErr w:type="spellStart"/>
            <w:r>
              <w:rPr>
                <w:w w:val="110"/>
                <w:sz w:val="16"/>
              </w:rPr>
              <w:t>defaworyzowanych</w:t>
            </w:r>
            <w:proofErr w:type="spellEnd"/>
            <w:r>
              <w:rPr>
                <w:w w:val="110"/>
                <w:sz w:val="16"/>
              </w:rPr>
              <w:t xml:space="preserve"> (Dzieci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młodzież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zagrożona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ubóstwem i wykluczeniem społecznym, Osoby starsze 60+, Osoby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niepełnosprawne)</w:t>
            </w:r>
          </w:p>
        </w:tc>
        <w:tc>
          <w:tcPr>
            <w:tcW w:w="322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2"/>
        <w:rPr>
          <w:rFonts w:ascii="Times New Roman"/>
          <w:sz w:val="20"/>
        </w:rPr>
      </w:pPr>
      <w:r w:rsidRPr="00B045BF">
        <w:rPr>
          <w:noProof/>
          <w:lang w:bidi="ar-SA"/>
        </w:rPr>
        <w:pict>
          <v:shape id="Text Box 89" o:spid="_x0000_s1045" type="#_x0000_t202" style="position:absolute;margin-left:65.05pt;margin-top:14.05pt;width:465.35pt;height:15.75pt;z-index:-2516459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IyKQIAAEwEAAAOAAAAZHJzL2Uyb0RvYy54bWysVNFu2yAUfZ+0f0C8L3asZkusOFWbrNOk&#10;rpvU7gMwxjEacBmQ2NnX74LjrN20l2l+QBe4HM495+L19aAVOQrnJZiKzmc5JcJwaKTZV/Tr092b&#10;JSU+MNMwBUZU9CQ8vd68frXubSkK6EA1whEEMb7sbUW7EGyZZZ53QjM/AysMbrbgNAs4dfuscaxH&#10;dK2yIs/fZj24xjrgwntc3Y2bdJPw21bw8LltvQhEVRS5hTS6NNZxzDZrVu4ds53kZxrsH1hoJg1e&#10;eoHascDIwck/oLTkDjy0YcZBZ9C2kotUA1Yzz3+r5rFjVqRaUBxvLzL5/wfLH45fHJENepcXlBim&#10;0aQnMQRyCwNZrqJAvfUl5j1azAwDrmNyKtbbe+DfPDGw7ZjZixvnoO8Ea5DgPJ7Mnh0dcXwEqftP&#10;0OA97BAgAQ2t01E91IMgOhp1upgTuXBcXKzy1epqQQnHPbQ+LxbpClZOp63z4YMATWJQUYfmJ3R2&#10;vPchsmHllBIv86BkcyeVShO3r7fKkSPDRil2765uJ/QXacqQHmsr5qtiVOCvGEgQvzPDFxhaBmx5&#10;JXVFl5ckVkbd3psmNWRgUo0xclbmLGTUblQxDPUwmnYxqIbmhNI6GFscnyQGHbgflPTY3hX13w/M&#10;CUrUR4P2xLcwBW4K6ilghuPRigZKxnAbxjdzsE7uO0QeG8DADVrYyqRu9HpkceaLLZtEPz+v+Cae&#10;z1PWr5/A5icAAAD//wMAUEsDBBQABgAIAAAAIQCPuhdb3wAAAAoBAAAPAAAAZHJzL2Rvd25yZXYu&#10;eG1sTI/LTsMwEEX3SPyDNUhsUGs3iBBCnAoKrCohaBFsnWRIIuxxiN02/D3TFaxGV3N0H8Vyclbs&#10;cQy9Jw2LuQKBVPump1bD2/ZploEI0VBjrCfU8IMBluXpSWHyxh/oFfeb2Ao2oZAbDV2MQy5lqDt0&#10;Jsz9gMS/Tz86E1mOrWxGc2BzZ2WiVCqd6YkTOjPgqsP6a7NzGp5f3i1+3F9Pj8NF9rBSVfWd9Gut&#10;z8+mu1sQEaf4B8OxPleHkjtVfkdNEJb1pVowqiHJ+B4BlSoeU2m4uklBloX8P6H8BQAA//8DAFBL&#10;AQItABQABgAIAAAAIQC2gziS/gAAAOEBAAATAAAAAAAAAAAAAAAAAAAAAABbQ29udGVudF9UeXBl&#10;c10ueG1sUEsBAi0AFAAGAAgAAAAhADj9If/WAAAAlAEAAAsAAAAAAAAAAAAAAAAALwEAAF9yZWxz&#10;Ly5yZWxzUEsBAi0AFAAGAAgAAAAhABoSYjIpAgAATAQAAA4AAAAAAAAAAAAAAAAALgIAAGRycy9l&#10;Mm9Eb2MueG1sUEsBAi0AFAAGAAgAAAAhAI+6F1vfAAAACgEAAA8AAAAAAAAAAAAAAAAAgwQAAGRy&#10;cy9kb3ducmV2LnhtbFBLBQYAAAAABAAEAPMAAACP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V.2. OSOBY, KTÓRE ZOSTANĄ OBJĘTE WSPARCIEM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7"/>
        <w:gridCol w:w="1803"/>
        <w:gridCol w:w="3291"/>
        <w:gridCol w:w="2682"/>
      </w:tblGrid>
      <w:tr w:rsidR="00E40F1E">
        <w:trPr>
          <w:trHeight w:val="707"/>
        </w:trPr>
        <w:tc>
          <w:tcPr>
            <w:tcW w:w="1707" w:type="dxa"/>
            <w:shd w:val="clear" w:color="auto" w:fill="D0CECE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shd w:val="clear" w:color="auto" w:fill="D0CECE"/>
          </w:tcPr>
          <w:p w:rsidR="00E40F1E" w:rsidRDefault="000B7F43">
            <w:pPr>
              <w:pStyle w:val="TableParagraph"/>
              <w:spacing w:before="126"/>
              <w:ind w:left="409" w:right="4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GRUPY</w:t>
            </w:r>
          </w:p>
          <w:p w:rsidR="00E40F1E" w:rsidRDefault="000B7F43">
            <w:pPr>
              <w:pStyle w:val="TableParagraph"/>
              <w:spacing w:before="8"/>
              <w:ind w:left="409" w:right="4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GŁÓWNE</w:t>
            </w:r>
          </w:p>
        </w:tc>
        <w:tc>
          <w:tcPr>
            <w:tcW w:w="5973" w:type="dxa"/>
            <w:gridSpan w:val="2"/>
            <w:shd w:val="clear" w:color="auto" w:fill="D0CECE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2385" w:right="23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PODGRUPY</w:t>
            </w:r>
          </w:p>
        </w:tc>
      </w:tr>
      <w:tr w:rsidR="00E40F1E">
        <w:trPr>
          <w:trHeight w:val="1297"/>
        </w:trPr>
        <w:tc>
          <w:tcPr>
            <w:tcW w:w="1707" w:type="dxa"/>
            <w:vMerge w:val="restart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vMerge w:val="restart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  <w:p w:rsidR="00E40F1E" w:rsidRDefault="000B7F43">
            <w:pPr>
              <w:pStyle w:val="TableParagraph"/>
              <w:spacing w:before="8" w:line="249" w:lineRule="auto"/>
              <w:ind w:left="107" w:right="289"/>
              <w:rPr>
                <w:sz w:val="20"/>
              </w:rPr>
            </w:pPr>
            <w:r>
              <w:rPr>
                <w:w w:val="110"/>
                <w:sz w:val="20"/>
              </w:rPr>
              <w:t>zagrożone ubóstwem lub wykluczeniem społecznym</w:t>
            </w: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15"/>
                <w:sz w:val="18"/>
              </w:rPr>
              <w:t>osoby, o których mowa w art. 1 ust. 2 ustawy z dnia 13 czerwca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2003 r. o zatrudnieniu socjalnym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przebywające w pieczy zastępczej1 lub opuszczające pieczę zastępczą oraz rodziny przeżywające trudności w pełnieniu</w:t>
            </w:r>
            <w:r>
              <w:rPr>
                <w:spacing w:val="-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funkcji opiekuńczo-wychowawczych, o których mowa w ustawie z dnia 9 czerwca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2011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wspieraniu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rodziny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systemie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pieczy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zastępczej</w:t>
            </w:r>
          </w:p>
        </w:tc>
      </w:tr>
      <w:tr w:rsidR="00E40F1E">
        <w:trPr>
          <w:trHeight w:val="1087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8" w:line="247" w:lineRule="auto"/>
              <w:ind w:left="107" w:right="9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osoby nieletnie, wobec których zastosowano środki zapobiegania i zwalczania demoralizacji i przestępczości zgodnie z ustawą z dnia 26 października 1982 r. o postępowaniu w sprawach nieletnich (Dz. U. z 2016 r. poz. 1654,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zm.)</w:t>
            </w:r>
          </w:p>
        </w:tc>
      </w:tr>
      <w:tr w:rsidR="00E40F1E">
        <w:trPr>
          <w:trHeight w:val="2143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osoby z niepełnosprawnością – osoby z niepełnosprawnością w rozumieniu Wytycznych w  zakresie  realizacji  zasady 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 przedsięwzięć  z  udziałem  środków Europejskiego Funduszu  Społecznego  w  obszarze  edukacji na lata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2014-2020;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członkowie gospodarstw domowych sprawujący opiekę nad osobą z niepełnosprawnością, o ile co najmniej jeden z nich nie pracuje ze względu na konieczność sprawowania opieki nad osobą z niepełnosprawnością;</w:t>
            </w:r>
          </w:p>
        </w:tc>
      </w:tr>
      <w:tr w:rsidR="00E40F1E">
        <w:trPr>
          <w:trHeight w:val="450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niesamodzielne;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10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</w:tr>
      <w:tr w:rsidR="00E40F1E">
        <w:trPr>
          <w:trHeight w:val="453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korzystające z PO PŻ.</w:t>
            </w:r>
          </w:p>
        </w:tc>
      </w:tr>
      <w:tr w:rsidR="00E40F1E">
        <w:trPr>
          <w:trHeight w:val="708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:rsidR="00E40F1E" w:rsidRDefault="000B7F43">
            <w:pPr>
              <w:pStyle w:val="TableParagraph"/>
              <w:spacing w:before="126" w:line="249" w:lineRule="auto"/>
              <w:ind w:left="321" w:right="93" w:firstLine="100"/>
              <w:rPr>
                <w:sz w:val="20"/>
              </w:rPr>
            </w:pPr>
            <w:r>
              <w:rPr>
                <w:w w:val="105"/>
                <w:sz w:val="20"/>
              </w:rPr>
              <w:t>LICZBA OSÓB ZAGROŻONYCH UBÓSTWEMM LUB WYKLUCZENIEM SPOŁECZNYM OGÓŁEM</w:t>
            </w:r>
          </w:p>
        </w:tc>
        <w:tc>
          <w:tcPr>
            <w:tcW w:w="2682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86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 w:line="247" w:lineRule="auto"/>
              <w:ind w:left="107" w:right="9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spokrewnione lub niespokrewnione z osobami zagrożonymi ubóstwem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wykluczeniem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wspólnie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zamieszkujące i gospodarujące, a także inne osoby z najbliższego środowiska osób zagrożonych ubóstwem lub wykluczeniem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społecznym.</w:t>
            </w:r>
          </w:p>
        </w:tc>
      </w:tr>
    </w:tbl>
    <w:p w:rsidR="00E40F1E" w:rsidRDefault="00E40F1E">
      <w:pPr>
        <w:spacing w:line="247" w:lineRule="auto"/>
        <w:jc w:val="both"/>
        <w:rPr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7"/>
        <w:gridCol w:w="1803"/>
        <w:gridCol w:w="3291"/>
        <w:gridCol w:w="2682"/>
      </w:tblGrid>
      <w:tr w:rsidR="00E40F1E">
        <w:trPr>
          <w:trHeight w:val="873"/>
        </w:trPr>
        <w:tc>
          <w:tcPr>
            <w:tcW w:w="1707" w:type="dxa"/>
            <w:vMerge w:val="restart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vMerge w:val="restart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Otoczenie osób zagrożonych ubóstwem lub wykluczeniem społecznym</w:t>
            </w: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osoby, których udział w projekcie jest niezbędny dla skutecznego wsparcia osób zagrożonych ubóstwem lub wykluczeniem społecznym.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sprawujące rodzinną pieczę zastępczą lub kandydaci do sprawowania rodzinnej pieczy zastępczej,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rPr>
                <w:sz w:val="18"/>
              </w:rPr>
            </w:pPr>
            <w:r>
              <w:rPr>
                <w:w w:val="110"/>
                <w:sz w:val="18"/>
              </w:rPr>
              <w:t>osoby prowadzące rodzinne domy dziecka i dyrektorzy placówek opiekuńczo-wychowawczych typu rodzinnego.</w:t>
            </w:r>
          </w:p>
        </w:tc>
      </w:tr>
      <w:tr w:rsidR="00E40F1E">
        <w:trPr>
          <w:trHeight w:val="945"/>
        </w:trPr>
        <w:tc>
          <w:tcPr>
            <w:tcW w:w="1707" w:type="dxa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:rsidR="00E40F1E" w:rsidRDefault="000B7F43">
            <w:pPr>
              <w:pStyle w:val="TableParagraph"/>
              <w:spacing w:before="126" w:line="249" w:lineRule="auto"/>
              <w:ind w:left="808" w:right="98" w:firstLine="6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LICZBA OSÓB Z OTOCZENIA OSÓB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ZAGROŻONYCH UBÓSTWEM LUB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WYKLUCZENIEM SPOŁECZNYM OGÓŁEM</w:t>
            </w:r>
          </w:p>
        </w:tc>
        <w:tc>
          <w:tcPr>
            <w:tcW w:w="2682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92"/>
        </w:trPr>
        <w:tc>
          <w:tcPr>
            <w:tcW w:w="1707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6" w:type="dxa"/>
            <w:gridSpan w:val="3"/>
            <w:tcBorders>
              <w:left w:val="nil"/>
              <w:bottom w:val="nil"/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spacing w:before="1" w:after="1"/>
        <w:rPr>
          <w:rFonts w:ascii="Times New Roman"/>
          <w:sz w:val="17"/>
        </w:rPr>
      </w:pPr>
    </w:p>
    <w:p w:rsidR="00E40F1E" w:rsidRDefault="00B045BF">
      <w:pPr>
        <w:pStyle w:val="Tekstpodstawowy"/>
        <w:ind w:left="69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7" o:spid="_x0000_s1138" type="#_x0000_t202" style="width:703.4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VI. WSKAŹNIKI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7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566"/>
        </w:trPr>
        <w:tc>
          <w:tcPr>
            <w:tcW w:w="56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538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1878" w:right="1865"/>
              <w:jc w:val="center"/>
              <w:rPr>
                <w:sz w:val="16"/>
              </w:rPr>
            </w:pPr>
            <w:r>
              <w:rPr>
                <w:sz w:val="16"/>
              </w:rPr>
              <w:t>NAZWA WSKAŹNIKA</w:t>
            </w:r>
          </w:p>
        </w:tc>
        <w:tc>
          <w:tcPr>
            <w:tcW w:w="1418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spacing w:before="1" w:line="247" w:lineRule="auto"/>
              <w:ind w:left="444" w:right="185" w:hanging="245"/>
              <w:rPr>
                <w:sz w:val="16"/>
              </w:rPr>
            </w:pPr>
            <w:r>
              <w:rPr>
                <w:w w:val="105"/>
                <w:sz w:val="16"/>
              </w:rPr>
              <w:t>JEDNOSTKA MIARY</w:t>
            </w:r>
          </w:p>
        </w:tc>
        <w:tc>
          <w:tcPr>
            <w:tcW w:w="2692" w:type="dxa"/>
            <w:gridSpan w:val="3"/>
            <w:shd w:val="clear" w:color="auto" w:fill="BCD5ED"/>
          </w:tcPr>
          <w:p w:rsidR="00E40F1E" w:rsidRDefault="000B7F43">
            <w:pPr>
              <w:pStyle w:val="TableParagraph"/>
              <w:spacing w:before="100" w:line="247" w:lineRule="auto"/>
              <w:ind w:left="855" w:hanging="437"/>
              <w:rPr>
                <w:sz w:val="16"/>
              </w:rPr>
            </w:pPr>
            <w:r>
              <w:rPr>
                <w:w w:val="105"/>
                <w:sz w:val="16"/>
              </w:rPr>
              <w:t>WARTOŚĆ DOCELOWA WSKAŹNIKA</w:t>
            </w:r>
          </w:p>
        </w:tc>
        <w:tc>
          <w:tcPr>
            <w:tcW w:w="5247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DOKUMENTY POTWIERDZAJĄCE REALIZACJĘ WSKAŹNIKÓW</w:t>
            </w:r>
          </w:p>
          <w:p w:rsidR="00E40F1E" w:rsidRDefault="000B7F43">
            <w:pPr>
              <w:pStyle w:val="TableParagraph"/>
              <w:spacing w:before="5"/>
              <w:ind w:left="111" w:right="10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/ SPOSÓB POMIARU WSKAŹNIKA</w:t>
            </w:r>
          </w:p>
        </w:tc>
      </w:tr>
      <w:tr w:rsidR="00E40F1E">
        <w:trPr>
          <w:trHeight w:val="566"/>
        </w:trPr>
        <w:tc>
          <w:tcPr>
            <w:tcW w:w="56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K</w:t>
            </w:r>
          </w:p>
        </w:tc>
        <w:tc>
          <w:tcPr>
            <w:tcW w:w="852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991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108"/>
                <w:sz w:val="16"/>
              </w:rPr>
              <w:t>O</w:t>
            </w:r>
          </w:p>
        </w:tc>
        <w:tc>
          <w:tcPr>
            <w:tcW w:w="524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5665" w:right="56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WSKAŹNIKI PRODUKTU - </w:t>
            </w:r>
            <w:proofErr w:type="spellStart"/>
            <w:r>
              <w:rPr>
                <w:w w:val="105"/>
                <w:sz w:val="16"/>
              </w:rPr>
              <w:t>SzOOP</w:t>
            </w:r>
            <w:proofErr w:type="spellEnd"/>
          </w:p>
        </w:tc>
      </w:tr>
      <w:tr w:rsidR="00E40F1E">
        <w:trPr>
          <w:trHeight w:val="131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54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liczba osób zagrożonych ubóstwem lub wykluczeniem społecznym objętych wsparciem w programie (RLKS)</w:t>
            </w: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54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0B7F43">
            <w:pPr>
              <w:pStyle w:val="TableParagraph"/>
              <w:spacing w:before="4"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Źródło pomiaru: umowa z uczestnikami wraz z zaświadczeniem (oświadczeniem) potwierdzającym status osoby wykluczonej.</w:t>
            </w:r>
          </w:p>
          <w:p w:rsidR="00E40F1E" w:rsidRDefault="00E40F1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w momencie rozpoczęcia przez uczestnika udziału w projekcie objętym grantem lub w momencie</w:t>
            </w:r>
          </w:p>
          <w:p w:rsidR="00E40F1E" w:rsidRDefault="000B7F43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przystąpienia do określonej formy wsparcia w ramach projektu</w:t>
            </w:r>
          </w:p>
          <w:p w:rsidR="00E40F1E" w:rsidRDefault="000B7F43">
            <w:pPr>
              <w:pStyle w:val="TableParagraph"/>
              <w:spacing w:before="8"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objętego grantem.</w:t>
            </w:r>
          </w:p>
        </w:tc>
      </w:tr>
      <w:tr w:rsidR="00E40F1E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WSKAŹNIKI REZULTATU - </w:t>
            </w:r>
            <w:proofErr w:type="spellStart"/>
            <w:r>
              <w:rPr>
                <w:w w:val="105"/>
                <w:sz w:val="16"/>
              </w:rPr>
              <w:t>SzOOP</w:t>
            </w:r>
            <w:proofErr w:type="spellEnd"/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sz w:val="16"/>
              </w:rPr>
              <w:t>WSKAŹNIKI PRODUKTU – PROJEKT  GRANTOWY</w:t>
            </w: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DA53FD" w:rsidRDefault="007E4F19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ins w:id="0" w:author="Biuro 2" w:date="2020-12-30T10:15:00Z"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podmiotów ekonomii społecznej objętych wsparciem w programie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  <w:u w:val="single"/>
              </w:rPr>
            </w:pPr>
          </w:p>
          <w:p w:rsidR="00DA53FD" w:rsidRPr="00C27721" w:rsidRDefault="00985AF7" w:rsidP="00DC18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Źródło pomiaru: dokumenty (umowy/formularze) rekrutacyjne, listy obecności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przystąpienia do określonej formy wsparcia w projekcie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C27721" w:rsidRDefault="007E4F19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ins w:id="1" w:author="Biuro 2" w:date="2020-12-30T10:15:00Z">
              <w:r>
                <w:rPr>
                  <w:sz w:val="16"/>
                  <w:szCs w:val="16"/>
                </w:rPr>
                <w:t>2</w:t>
              </w:r>
            </w:ins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jednostek samorządu terytorialnego objętych wsparciem w programie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9203D7" w:rsidRPr="00C27721" w:rsidRDefault="00DA53FD" w:rsidP="009203D7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 xml:space="preserve">Źródło pomiaru: </w:t>
            </w:r>
            <w:r w:rsidR="009203D7">
              <w:rPr>
                <w:sz w:val="16"/>
                <w:szCs w:val="16"/>
              </w:rPr>
              <w:t>dokumenty (umowy/formularze) rekrutacyjne, listy obecności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przystąpienia do określonej formy wsparcia w projekcie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C27721" w:rsidRDefault="007E4F19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ins w:id="2" w:author="Biuro 2" w:date="2020-12-30T10:15:00Z">
              <w:r>
                <w:rPr>
                  <w:sz w:val="16"/>
                  <w:szCs w:val="16"/>
                </w:rPr>
                <w:t>3</w:t>
              </w:r>
            </w:ins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inicjatyw dotyczących rozwoju ekonomii społecznej sfinansowanej ze środków EFS.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</w:t>
            </w:r>
            <w:r w:rsidR="009203D7">
              <w:rPr>
                <w:sz w:val="16"/>
                <w:szCs w:val="16"/>
              </w:rPr>
              <w:t xml:space="preserve"> protokoły, scenariusze, programy dotyczące wydarzenia, listy obecności, dokumentacja zdjęciowa</w:t>
            </w:r>
          </w:p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  <w:p w:rsidR="00DA53FD" w:rsidRPr="00C27721" w:rsidRDefault="009203D7" w:rsidP="00DC18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pomiaru: pomiar na dzień realizacji inicjatywy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</w:tbl>
    <w:p w:rsidR="00E40F1E" w:rsidRDefault="00E40F1E">
      <w:pPr>
        <w:spacing w:line="163" w:lineRule="exact"/>
        <w:rPr>
          <w:sz w:val="16"/>
        </w:rPr>
        <w:sectPr w:rsidR="00E40F1E">
          <w:headerReference w:type="default" r:id="rId14"/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PROJEKT GRANTOWY</w:t>
            </w:r>
          </w:p>
        </w:tc>
      </w:tr>
      <w:tr w:rsidR="00D77589" w:rsidTr="0045221C">
        <w:trPr>
          <w:trHeight w:val="940"/>
        </w:trPr>
        <w:tc>
          <w:tcPr>
            <w:tcW w:w="566" w:type="dxa"/>
            <w:vAlign w:val="center"/>
          </w:tcPr>
          <w:p w:rsidR="00D77589" w:rsidRPr="004F4B08" w:rsidRDefault="007E4F19" w:rsidP="0045221C">
            <w:pPr>
              <w:pStyle w:val="TableParagraph"/>
              <w:jc w:val="center"/>
              <w:rPr>
                <w:sz w:val="16"/>
                <w:szCs w:val="16"/>
              </w:rPr>
            </w:pPr>
            <w:ins w:id="3" w:author="Biuro 2" w:date="2020-12-30T10:16:00Z">
              <w:r>
                <w:rPr>
                  <w:sz w:val="16"/>
                  <w:szCs w:val="16"/>
                </w:rPr>
                <w:t>1</w:t>
              </w:r>
            </w:ins>
          </w:p>
        </w:tc>
        <w:tc>
          <w:tcPr>
            <w:tcW w:w="5386" w:type="dxa"/>
            <w:vAlign w:val="center"/>
          </w:tcPr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Liczba utworzonych </w:t>
            </w:r>
            <w:proofErr w:type="spellStart"/>
            <w:r w:rsidRPr="004F4B08">
              <w:rPr>
                <w:sz w:val="16"/>
                <w:szCs w:val="16"/>
              </w:rPr>
              <w:t>partnerstw</w:t>
            </w:r>
            <w:proofErr w:type="spellEnd"/>
            <w:r w:rsidRPr="004F4B08">
              <w:rPr>
                <w:sz w:val="16"/>
                <w:szCs w:val="16"/>
              </w:rPr>
              <w:t xml:space="preserve"> publiczno – społecznych</w:t>
            </w:r>
          </w:p>
          <w:p w:rsidR="00D77589" w:rsidRPr="004F4B08" w:rsidRDefault="00D77589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Źródło pomiaru: umowa partnerska.</w:t>
            </w: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Sposób pomiaru: do 4 tygodni następujących po zakończeniu projektu objętego grantem.</w:t>
            </w: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</w:tr>
      <w:tr w:rsidR="00E40F1E">
        <w:trPr>
          <w:trHeight w:val="566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PRODUKTU - WŁASNE</w:t>
            </w:r>
          </w:p>
        </w:tc>
      </w:tr>
      <w:tr w:rsidR="00E40F1E">
        <w:trPr>
          <w:trHeight w:val="168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32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168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WŁASNE</w:t>
            </w:r>
          </w:p>
        </w:tc>
      </w:tr>
      <w:tr w:rsidR="00E40F1E">
        <w:trPr>
          <w:trHeight w:val="427"/>
        </w:trPr>
        <w:tc>
          <w:tcPr>
            <w:tcW w:w="566" w:type="dxa"/>
          </w:tcPr>
          <w:p w:rsidR="00E40F1E" w:rsidRDefault="000B7F43">
            <w:pPr>
              <w:pStyle w:val="TableParagraph"/>
              <w:spacing w:before="125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Pr="007E4F19" w:rsidRDefault="00976CD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E4F19">
              <w:rPr>
                <w:rFonts w:ascii="Times New Roman"/>
                <w:sz w:val="20"/>
                <w:szCs w:val="20"/>
              </w:rPr>
              <w:t>Liczba os</w:t>
            </w:r>
            <w:r w:rsidRPr="007E4F19">
              <w:rPr>
                <w:rFonts w:ascii="Times New Roman"/>
                <w:sz w:val="20"/>
                <w:szCs w:val="20"/>
              </w:rPr>
              <w:t>ó</w:t>
            </w:r>
            <w:r w:rsidRPr="007E4F19">
              <w:rPr>
                <w:rFonts w:ascii="Times New Roman"/>
                <w:sz w:val="20"/>
                <w:szCs w:val="20"/>
              </w:rPr>
              <w:t>b  zagro</w:t>
            </w:r>
            <w:ins w:id="4" w:author="Biuro 2" w:date="2020-12-30T10:15:00Z">
              <w:r w:rsidR="007E4F19">
                <w:rPr>
                  <w:rFonts w:ascii="Times New Roman"/>
                  <w:sz w:val="20"/>
                  <w:szCs w:val="20"/>
                </w:rPr>
                <w:t>ż</w:t>
              </w:r>
            </w:ins>
            <w:r w:rsidRPr="007E4F19">
              <w:rPr>
                <w:rFonts w:ascii="Times New Roman"/>
                <w:sz w:val="20"/>
                <w:szCs w:val="20"/>
              </w:rPr>
              <w:t>onych ub</w:t>
            </w:r>
            <w:r w:rsidRPr="007E4F19">
              <w:rPr>
                <w:rFonts w:ascii="Times New Roman"/>
                <w:sz w:val="20"/>
                <w:szCs w:val="20"/>
              </w:rPr>
              <w:t>ó</w:t>
            </w:r>
            <w:r w:rsidRPr="007E4F19">
              <w:rPr>
                <w:rFonts w:ascii="Times New Roman"/>
                <w:sz w:val="20"/>
                <w:szCs w:val="20"/>
              </w:rPr>
              <w:t>stwem lub wykluczeniem spo</w:t>
            </w:r>
            <w:r w:rsidRPr="007E4F19">
              <w:rPr>
                <w:rFonts w:ascii="Times New Roman"/>
                <w:sz w:val="20"/>
                <w:szCs w:val="20"/>
              </w:rPr>
              <w:t>ł</w:t>
            </w:r>
            <w:r w:rsidRPr="007E4F19">
              <w:rPr>
                <w:rFonts w:ascii="Times New Roman"/>
                <w:sz w:val="20"/>
                <w:szCs w:val="20"/>
              </w:rPr>
              <w:t>ecznym, kt</w:t>
            </w:r>
            <w:r w:rsidRPr="007E4F19">
              <w:rPr>
                <w:rFonts w:ascii="Times New Roman"/>
                <w:sz w:val="20"/>
                <w:szCs w:val="20"/>
              </w:rPr>
              <w:t>ó</w:t>
            </w:r>
            <w:r w:rsidRPr="007E4F19">
              <w:rPr>
                <w:rFonts w:ascii="Times New Roman"/>
                <w:sz w:val="20"/>
                <w:szCs w:val="20"/>
              </w:rPr>
              <w:t>re podnios</w:t>
            </w:r>
            <w:r w:rsidRPr="007E4F19">
              <w:rPr>
                <w:rFonts w:ascii="Times New Roman"/>
                <w:sz w:val="20"/>
                <w:szCs w:val="20"/>
              </w:rPr>
              <w:t>ł</w:t>
            </w:r>
            <w:r w:rsidRPr="007E4F19">
              <w:rPr>
                <w:rFonts w:ascii="Times New Roman"/>
                <w:sz w:val="20"/>
                <w:szCs w:val="20"/>
              </w:rPr>
              <w:t>y wiedz</w:t>
            </w:r>
            <w:r w:rsidRPr="007E4F19">
              <w:rPr>
                <w:rFonts w:ascii="Times New Roman"/>
                <w:sz w:val="20"/>
                <w:szCs w:val="20"/>
              </w:rPr>
              <w:t>ę</w:t>
            </w:r>
            <w:r w:rsidRPr="007E4F19">
              <w:rPr>
                <w:rFonts w:ascii="Times New Roman"/>
                <w:sz w:val="20"/>
                <w:szCs w:val="20"/>
              </w:rPr>
              <w:t xml:space="preserve"> w zakresie rozwoju przedsi</w:t>
            </w:r>
            <w:r w:rsidRPr="007E4F19">
              <w:rPr>
                <w:rFonts w:ascii="Times New Roman"/>
                <w:sz w:val="20"/>
                <w:szCs w:val="20"/>
              </w:rPr>
              <w:t>ę</w:t>
            </w:r>
            <w:r w:rsidRPr="007E4F19">
              <w:rPr>
                <w:rFonts w:ascii="Times New Roman"/>
                <w:sz w:val="20"/>
                <w:szCs w:val="20"/>
              </w:rPr>
              <w:t>biorczo</w:t>
            </w:r>
            <w:r w:rsidRPr="007E4F19">
              <w:rPr>
                <w:rFonts w:ascii="Times New Roman"/>
                <w:sz w:val="20"/>
                <w:szCs w:val="20"/>
              </w:rPr>
              <w:t>ś</w:t>
            </w:r>
            <w:r w:rsidRPr="007E4F19">
              <w:rPr>
                <w:rFonts w:ascii="Times New Roman"/>
                <w:sz w:val="20"/>
                <w:szCs w:val="20"/>
              </w:rPr>
              <w:t>ci spo</w:t>
            </w:r>
            <w:r w:rsidRPr="007E4F19">
              <w:rPr>
                <w:rFonts w:ascii="Times New Roman"/>
                <w:sz w:val="20"/>
                <w:szCs w:val="20"/>
              </w:rPr>
              <w:t>ł</w:t>
            </w:r>
            <w:r w:rsidRPr="007E4F19">
              <w:rPr>
                <w:rFonts w:ascii="Times New Roman"/>
                <w:sz w:val="20"/>
                <w:szCs w:val="20"/>
              </w:rPr>
              <w:t>ecznej po opuszczeniu programu</w:t>
            </w:r>
          </w:p>
        </w:tc>
        <w:tc>
          <w:tcPr>
            <w:tcW w:w="1418" w:type="dxa"/>
          </w:tcPr>
          <w:p w:rsidR="00E40F1E" w:rsidRPr="007E4F19" w:rsidRDefault="00976CD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E4F19">
              <w:rPr>
                <w:rFonts w:ascii="Times New Roman"/>
                <w:sz w:val="20"/>
                <w:szCs w:val="20"/>
              </w:rPr>
              <w:t>osoba</w:t>
            </w:r>
          </w:p>
        </w:tc>
        <w:tc>
          <w:tcPr>
            <w:tcW w:w="849" w:type="dxa"/>
          </w:tcPr>
          <w:p w:rsidR="00E40F1E" w:rsidRPr="007E4F19" w:rsidRDefault="00E40F1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40F1E" w:rsidRPr="007E4F19" w:rsidRDefault="00E40F1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E40F1E" w:rsidRPr="007E4F19" w:rsidRDefault="00E40F1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247" w:type="dxa"/>
          </w:tcPr>
          <w:p w:rsidR="00E40F1E" w:rsidRPr="007E4F19" w:rsidRDefault="00976CD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 w:rsidRPr="007E4F19">
              <w:rPr>
                <w:rFonts w:ascii="Times New Roman"/>
                <w:sz w:val="20"/>
                <w:szCs w:val="20"/>
              </w:rPr>
              <w:t>Ż</w:t>
            </w:r>
            <w:r w:rsidRPr="007E4F19">
              <w:rPr>
                <w:rFonts w:ascii="Times New Roman"/>
                <w:sz w:val="20"/>
                <w:szCs w:val="20"/>
              </w:rPr>
              <w:t>r</w:t>
            </w:r>
            <w:r w:rsidRPr="007E4F19">
              <w:rPr>
                <w:rFonts w:ascii="Times New Roman"/>
                <w:sz w:val="20"/>
                <w:szCs w:val="20"/>
              </w:rPr>
              <w:t>ó</w:t>
            </w:r>
            <w:r w:rsidRPr="007E4F19">
              <w:rPr>
                <w:rFonts w:ascii="Times New Roman"/>
                <w:sz w:val="20"/>
                <w:szCs w:val="20"/>
              </w:rPr>
              <w:t>d</w:t>
            </w:r>
            <w:r w:rsidRPr="007E4F19">
              <w:rPr>
                <w:rFonts w:ascii="Times New Roman"/>
                <w:sz w:val="20"/>
                <w:szCs w:val="20"/>
              </w:rPr>
              <w:t>ł</w:t>
            </w:r>
            <w:r w:rsidRPr="007E4F19">
              <w:rPr>
                <w:rFonts w:ascii="Times New Roman"/>
                <w:sz w:val="20"/>
                <w:szCs w:val="20"/>
              </w:rPr>
              <w:t>o</w:t>
            </w:r>
            <w:proofErr w:type="spellEnd"/>
            <w:r w:rsidRPr="007E4F19">
              <w:rPr>
                <w:rFonts w:ascii="Times New Roman"/>
                <w:sz w:val="20"/>
                <w:szCs w:val="20"/>
              </w:rPr>
              <w:t xml:space="preserve"> pomiaru: opinia prowadz</w:t>
            </w:r>
            <w:r w:rsidRPr="007E4F19">
              <w:rPr>
                <w:rFonts w:ascii="Times New Roman"/>
                <w:sz w:val="20"/>
                <w:szCs w:val="20"/>
              </w:rPr>
              <w:t>ą</w:t>
            </w:r>
            <w:r w:rsidRPr="007E4F19">
              <w:rPr>
                <w:rFonts w:ascii="Times New Roman"/>
                <w:sz w:val="20"/>
                <w:szCs w:val="20"/>
              </w:rPr>
              <w:t>cego zaj</w:t>
            </w:r>
            <w:r w:rsidRPr="007E4F19">
              <w:rPr>
                <w:rFonts w:ascii="Times New Roman"/>
                <w:sz w:val="20"/>
                <w:szCs w:val="20"/>
              </w:rPr>
              <w:t>ę</w:t>
            </w:r>
            <w:r w:rsidRPr="007E4F19">
              <w:rPr>
                <w:rFonts w:ascii="Times New Roman"/>
                <w:sz w:val="20"/>
                <w:szCs w:val="20"/>
              </w:rPr>
              <w:t>cia/trenera.</w:t>
            </w:r>
          </w:p>
          <w:p w:rsidR="00976CD9" w:rsidRPr="007E4F19" w:rsidRDefault="00976CD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76CD9" w:rsidRPr="007E4F19" w:rsidRDefault="00976CD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E4F19">
              <w:rPr>
                <w:rFonts w:ascii="Times New Roman"/>
                <w:sz w:val="20"/>
                <w:szCs w:val="20"/>
              </w:rPr>
              <w:t>Spos</w:t>
            </w:r>
            <w:r w:rsidRPr="007E4F19">
              <w:rPr>
                <w:rFonts w:ascii="Times New Roman"/>
                <w:sz w:val="20"/>
                <w:szCs w:val="20"/>
              </w:rPr>
              <w:t>ó</w:t>
            </w:r>
            <w:r w:rsidRPr="007E4F19">
              <w:rPr>
                <w:rFonts w:ascii="Times New Roman"/>
                <w:sz w:val="20"/>
                <w:szCs w:val="20"/>
              </w:rPr>
              <w:t xml:space="preserve">b pomiaru: do 4 tygodni </w:t>
            </w:r>
            <w:r w:rsidR="007E4F19" w:rsidRPr="007E4F19">
              <w:rPr>
                <w:rFonts w:ascii="Times New Roman"/>
                <w:sz w:val="20"/>
                <w:szCs w:val="20"/>
              </w:rPr>
              <w:t>od dnia zako</w:t>
            </w:r>
            <w:r w:rsidR="007E4F19" w:rsidRPr="007E4F19">
              <w:rPr>
                <w:rFonts w:ascii="Times New Roman"/>
                <w:sz w:val="20"/>
                <w:szCs w:val="20"/>
              </w:rPr>
              <w:t>ń</w:t>
            </w:r>
            <w:r w:rsidR="007E4F19" w:rsidRPr="007E4F19">
              <w:rPr>
                <w:rFonts w:ascii="Times New Roman"/>
                <w:sz w:val="20"/>
                <w:szCs w:val="20"/>
              </w:rPr>
              <w:t>czenia przez uczestnika udzia</w:t>
            </w:r>
            <w:r w:rsidR="007E4F19" w:rsidRPr="007E4F19">
              <w:rPr>
                <w:rFonts w:ascii="Times New Roman"/>
                <w:sz w:val="20"/>
                <w:szCs w:val="20"/>
              </w:rPr>
              <w:t>ł</w:t>
            </w:r>
            <w:r w:rsidR="007E4F19" w:rsidRPr="007E4F19">
              <w:rPr>
                <w:rFonts w:ascii="Times New Roman"/>
                <w:sz w:val="20"/>
                <w:szCs w:val="20"/>
              </w:rPr>
              <w:t xml:space="preserve">u w projekcie. </w:t>
            </w:r>
          </w:p>
        </w:tc>
      </w:tr>
      <w:tr w:rsidR="00E40F1E">
        <w:trPr>
          <w:trHeight w:val="566"/>
        </w:trPr>
        <w:tc>
          <w:tcPr>
            <w:tcW w:w="566" w:type="dxa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8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6" o:spid="_x0000_s1137" type="#_x0000_t202" style="width:465.35pt;height:32.8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pStyle w:val="Tekstpodstawowy"/>
                    <w:spacing w:before="7"/>
                    <w:rPr>
                      <w:rFonts w:ascii="Times New Roman"/>
                      <w:sz w:val="33"/>
                    </w:rPr>
                  </w:pPr>
                </w:p>
                <w:p w:rsidR="000E5D57" w:rsidRDefault="000E5D57">
                  <w:pPr>
                    <w:spacing w:line="250" w:lineRule="exact"/>
                    <w:ind w:left="107"/>
                  </w:pPr>
                  <w:r>
                    <w:rPr>
                      <w:color w:val="FFFFFF"/>
                    </w:rPr>
                    <w:t>VII. ZADANIA WNIOSKODAWCY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spacing w:before="7"/>
        <w:rPr>
          <w:rFonts w:ascii="Times New Roman"/>
        </w:rPr>
      </w:pPr>
      <w:r w:rsidRPr="00B045BF">
        <w:rPr>
          <w:noProof/>
          <w:lang w:bidi="ar-SA"/>
        </w:rPr>
        <w:pict>
          <v:shape id="Text Box 86" o:spid="_x0000_s1048" type="#_x0000_t202" style="position:absolute;margin-left:65.05pt;margin-top:12.05pt;width:465.35pt;height:15.75pt;z-index:-2516449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onKgIAAEsEAAAOAAAAZHJzL2Uyb0RvYy54bWysVF1v2yAUfZ+0/4B4X+xYTRdbcao2WadJ&#10;3YfU7gdgjG00zGVAYme/fhccZ+2mvUzzA7rA5XDuORdvbsZekaOwToIu6XKRUiI0h1rqtqRfn+7f&#10;rClxnumaKdCipCfh6M329avNYAqRQQeqFpYgiHbFYEraeW+KJHG8Ez1zCzBC42YDtmcep7ZNassG&#10;RO9VkqXpdTKArY0FLpzD1f20SbcRv2kE95+bxglPVEmRm4+jjWMVxmS7YUVrmekkP9Ng/8CiZ1Lj&#10;pReoPfOMHKz8A6qX3IKDxi849Ak0jeQi1oDVLNPfqnnsmBGxFhTHmYtM7v/B8k/HL5bIuqR5Tolm&#10;PXr0JEZP7mAk6+ugz2BcgWmPBhP9iOvoc6zVmQfg3xzRsOuYbsWttTB0gtXIbxlOJs+OTjgugFTD&#10;R6jxHnbwEIHGxvZBPJSDIDr6dLp4E7hwXFzlaZ5frSjhuIfOp9kqXsGK+bSxzr8X0JMQlNSi9xGd&#10;HR+cD2xYMaeEyxwoWd9LpeLEttVOWXJk2CfZ/u3V3Yz+Ik1pMmBt2TLPJgX+ioEE8TszfIHRS48d&#10;r2Rf0vUliRVBt3e6jv3omVRTjJyVPgsZtJtU9GM1Rs+ybDaogvqE0lqYOhxfJAYd2B+UDNjdJXXf&#10;D8wKStQHjfaEpzAHdg6qOWCa49GSekqmcOenJ3MwVrYdIk8NoOEWLWxkVDd4PbE488WOjaKfX1d4&#10;Es/nMevXP2D7EwAA//8DAFBLAwQUAAYACAAAACEAuYDwZN8AAAAKAQAADwAAAGRycy9kb3ducmV2&#10;LnhtbEyPy07DMBBF90j8gzVIbBC1G2ioQpwKCqyQEBQEWycekgh7HGK3DX/PdAWr0dUc3Ue5mrwT&#10;OxxjH0jDfKZAIDXB9tRqeHt9OF+CiMmQNS4QavjBCKvq+Kg0hQ17esHdJrWCTSgWRkOX0lBIGZsO&#10;vYmzMCDx7zOM3iSWYyvtaPZs7p3MlMqlNz1xQmcGXHfYfG22XsPT87vDj9ur6X44W96tVV1/Z/2j&#10;1qcn0801iIRT+oPhUJ+rQ8Wd6rAlG4VjfaHmjGrILvkeAJUrHlNrWCxykFUp/0+ofgEAAP//AwBQ&#10;SwECLQAUAAYACAAAACEAtoM4kv4AAADhAQAAEwAAAAAAAAAAAAAAAAAAAAAAW0NvbnRlbnRfVHlw&#10;ZXNdLnhtbFBLAQItABQABgAIAAAAIQA4/SH/1gAAAJQBAAALAAAAAAAAAAAAAAAAAC8BAABfcmVs&#10;cy8ucmVsc1BLAQItABQABgAIAAAAIQCkHuonKgIAAEsEAAAOAAAAAAAAAAAAAAAAAC4CAABkcnMv&#10;ZTJvRG9jLnhtbFBLAQItABQABgAIAAAAIQC5gPBk3wAAAAo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VII.1. REKRUTACJA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3"/>
        <w:gridCol w:w="5629"/>
      </w:tblGrid>
      <w:tr w:rsidR="00E40F1E">
        <w:trPr>
          <w:trHeight w:val="1530"/>
        </w:trPr>
        <w:tc>
          <w:tcPr>
            <w:tcW w:w="3433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SZCZEGÓŁOWY OPIS</w:t>
            </w:r>
          </w:p>
          <w:p w:rsidR="00E40F1E" w:rsidRDefault="000B7F43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REKRUTACJI: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przedstawić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sposób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organizacji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działań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rekrutacyjnych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</w:p>
          <w:p w:rsidR="00E40F1E" w:rsidRDefault="000B7F43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 xml:space="preserve">zakres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merytoryczny,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w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tym 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miejsce,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narzędzia 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rekrutacji, 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kanały</w:t>
            </w:r>
          </w:p>
          <w:p w:rsidR="00E40F1E" w:rsidRDefault="000B7F43">
            <w:pPr>
              <w:pStyle w:val="TableParagraph"/>
              <w:spacing w:before="8" w:line="163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dystrybucji.</w:t>
            </w:r>
          </w:p>
        </w:tc>
      </w:tr>
      <w:tr w:rsidR="00E40F1E">
        <w:trPr>
          <w:trHeight w:val="1531"/>
        </w:trPr>
        <w:tc>
          <w:tcPr>
            <w:tcW w:w="3433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KRYTERIA REKRUTACJI: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 wskazać kryteria rekrutacji uczestników projektu oraz</w:t>
            </w:r>
          </w:p>
          <w:p w:rsidR="00E40F1E" w:rsidRDefault="000B7F43">
            <w:pPr>
              <w:pStyle w:val="TableParagraph"/>
              <w:spacing w:before="5" w:line="165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dokumenty potwierdzające spełnienie tych kryteriów.</w:t>
            </w:r>
          </w:p>
        </w:tc>
      </w:tr>
    </w:tbl>
    <w:p w:rsidR="00E40F1E" w:rsidRDefault="00E40F1E">
      <w:pPr>
        <w:spacing w:line="165" w:lineRule="exact"/>
        <w:rPr>
          <w:sz w:val="16"/>
        </w:rPr>
        <w:sectPr w:rsidR="00E40F1E">
          <w:headerReference w:type="default" r:id="rId15"/>
          <w:pgSz w:w="11910" w:h="16840"/>
          <w:pgMar w:top="158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spacing w:before="3" w:after="1"/>
        <w:rPr>
          <w:rFonts w:ascii="Times New Roman"/>
          <w:sz w:val="22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5" o:spid="_x0000_s1136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VII.2. Zadanie merytoryczne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123"/>
      </w:tblGrid>
      <w:tr w:rsidR="00E40F1E">
        <w:trPr>
          <w:trHeight w:val="486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OPIS PROJEKTU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OBJĘTEGO GRANTEM: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4500 znaków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750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before="4" w:line="249" w:lineRule="auto"/>
              <w:ind w:left="105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merytoryczną zawartość proponowanych działań. Zaplanowane instrumenty powinny być adekwatnie dobrane do zidentyfikowanych problemów, specyficznych potrzeb grupy docelowej,</w:t>
            </w:r>
          </w:p>
          <w:p w:rsidR="00E40F1E" w:rsidRDefault="000B7F43">
            <w:pPr>
              <w:pStyle w:val="TableParagraph"/>
              <w:spacing w:line="159" w:lineRule="exact"/>
              <w:ind w:left="10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obszaru realizacji projektu, innych warunków i ograniczeń.</w:t>
            </w:r>
          </w:p>
        </w:tc>
      </w:tr>
      <w:tr w:rsidR="00E40F1E">
        <w:trPr>
          <w:trHeight w:val="885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54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MIEJSCE REALIZACJI PROJEKTU OBJĘTEGO GRANTEM: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4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5" w:right="305"/>
              <w:rPr>
                <w:sz w:val="16"/>
              </w:rPr>
            </w:pPr>
            <w:r>
              <w:rPr>
                <w:w w:val="110"/>
                <w:sz w:val="16"/>
              </w:rPr>
              <w:t>Należy opisać gdzie będą realizowane działania przewidziane w projekcie. W przypadku re</w:t>
            </w:r>
            <w:r w:rsidR="002F19C2">
              <w:rPr>
                <w:w w:val="110"/>
                <w:sz w:val="16"/>
              </w:rPr>
              <w:t>alizacji działań poza obszarem LSR</w:t>
            </w:r>
            <w:r>
              <w:rPr>
                <w:w w:val="110"/>
                <w:sz w:val="16"/>
              </w:rPr>
              <w:t xml:space="preserve"> należy uzasadnić.</w:t>
            </w:r>
          </w:p>
        </w:tc>
      </w:tr>
      <w:tr w:rsidR="00E40F1E">
        <w:trPr>
          <w:trHeight w:val="828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4" w:line="249" w:lineRule="auto"/>
              <w:ind w:left="107" w:right="5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TRWAŁOŚĆ PROJEKTU OBJĘTEGO GRANTEM/ REZULTATÓW: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1000 znaków</w:t>
            </w:r>
          </w:p>
          <w:p w:rsidR="00E40F1E" w:rsidRDefault="000B7F43">
            <w:pPr>
              <w:pStyle w:val="TableParagraph"/>
              <w:spacing w:before="5" w:line="209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3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Należy opisać trwałość projektu objętego grantem/rezultatów (o ile dotyczy).</w:t>
            </w:r>
          </w:p>
        </w:tc>
      </w:tr>
      <w:tr w:rsidR="00E40F1E">
        <w:trPr>
          <w:trHeight w:val="1290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116" w:line="247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WYMAGAŃ OSÓB/PODMIOTÓW </w:t>
            </w:r>
            <w:r>
              <w:rPr>
                <w:sz w:val="20"/>
              </w:rPr>
              <w:t xml:space="preserve">ZAANGAŻOWANYCH W </w:t>
            </w:r>
            <w:r>
              <w:rPr>
                <w:w w:val="105"/>
                <w:sz w:val="20"/>
              </w:rPr>
              <w:t>REALIZACJĘ DZIAŁAŃ MERYTORYCZNYCH</w:t>
            </w:r>
          </w:p>
          <w:p w:rsidR="00E40F1E" w:rsidRDefault="000B7F43">
            <w:pPr>
              <w:pStyle w:val="TableParagraph"/>
              <w:spacing w:before="3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5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opis wymagań (doświadczenie i/lub kompetencje)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 osób lub podmiotów bezpośrednio zaangażowanych w realizację działań merytorycznych.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1"/>
        <w:rPr>
          <w:rFonts w:ascii="Times New Roman"/>
          <w:sz w:val="19"/>
        </w:rPr>
      </w:pPr>
      <w:r w:rsidRPr="00B045BF">
        <w:rPr>
          <w:noProof/>
          <w:lang w:bidi="ar-SA"/>
        </w:rPr>
        <w:pict>
          <v:shape id="Text Box 84" o:spid="_x0000_s1050" type="#_x0000_t202" style="position:absolute;margin-left:65.05pt;margin-top:13.95pt;width:465.35pt;height:15.75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+lKgIAAEsEAAAOAAAAZHJzL2Uyb0RvYy54bWysVF1v2yAUfZ+0/4B4X5xYydpYcao2WadJ&#10;3YfU7gdgjG004DIgsbNfvwuOs3bTXqb5AV3gcjj3nIs3N4NW5Cicl2BKupjNKRGGQy1NW9KvT/dv&#10;rinxgZmaKTCipCfh6c329atNbwuRQweqFo4giPFFb0vahWCLLPO8E5r5GVhhcLMBp1nAqWuz2rEe&#10;0bXK8vn8bdaDq60DLrzH1f24SbcJv2kED5+bxotAVEmRW0ijS2MVx2y7YUXrmO0kP9Ng/8BCM2nw&#10;0gvUngVGDk7+AaUld+ChCTMOOoOmkVykGrCaxfy3ah47ZkWqBcXx9iKT/3+w/NPxiyOyLun6ihLD&#10;NHr0JIZA7mAg18uoT299gWmPFhPDgOvoc6rV2wfg3zwxsOuYacWtc9B3gtXIbxFPZs+Ojjg+glT9&#10;R6jxHnYIkICGxukoHspBEB19Ol28iVw4Lq7W8/V6uaKE4x46P89X6QpWTKet8+G9AE1iUFKH3id0&#10;dnzwIbJhxZQSL/OgZH0vlUoT11Y75ciRYZ/k+6vl3YT+Ik0Z0mNt+WKdjwr8FQMJ4ndm+AJDy4Ad&#10;r6Qu6fUliRVRt3emTv0YmFRjjJyVOQsZtRtVDEM1JM/yi0EV1CeU1sHY4fgiMejA/aCkx+4uqf9+&#10;YE5Qoj4YtCc+hSlwU1BNATMcj5Y0UDKGuzA+mYN1su0QeWwAA7doYSOTutHrkcWZL3ZsEv38uuKT&#10;eD5PWb/+AdufAAAA//8DAFBLAwQUAAYACAAAACEAuhY8UuAAAAAKAQAADwAAAGRycy9kb3ducmV2&#10;LnhtbEyPy07DMBBF90j8gzVIbBC1G6CPEKeCAiskBAXB1omHJMIeh9htw98zXcHyao7unFusRu/E&#10;DofYBdIwnSgQSHWwHTUa3l4fzhcgYjJkjQuEGn4wwqo8PipMbsOeXnC3SY3gEoq50dCm1OdSxrpF&#10;b+Ik9Eh8+wyDN4nj0Eg7mD2XeyczpWbSm474Q2t6XLdYf222XsPT87vDj9v5eN+fLe7Wqqq+s+5R&#10;69OT8eYaRMIx/cFw0Gd1KNmpCluyUTjOF2rKqIZsvgRxANRM8ZhKw9XyEmRZyP8Tyl8AAAD//wMA&#10;UEsBAi0AFAAGAAgAAAAhALaDOJL+AAAA4QEAABMAAAAAAAAAAAAAAAAAAAAAAFtDb250ZW50X1R5&#10;cGVzXS54bWxQSwECLQAUAAYACAAAACEAOP0h/9YAAACUAQAACwAAAAAAAAAAAAAAAAAvAQAAX3Jl&#10;bHMvLnJlbHNQSwECLQAUAAYACAAAACEAbVXvpSoCAABLBAAADgAAAAAAAAAAAAAAAAAuAgAAZHJz&#10;L2Uyb0RvYy54bWxQSwECLQAUAAYACAAAACEAuhY8UuAAAAAKAQAADwAAAAAAAAAAAAAAAACE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VII.3. Zarządzanie projektem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0"/>
        <w:gridCol w:w="6342"/>
      </w:tblGrid>
      <w:tr w:rsidR="00E40F1E">
        <w:trPr>
          <w:trHeight w:val="1531"/>
        </w:trPr>
        <w:tc>
          <w:tcPr>
            <w:tcW w:w="2720" w:type="dxa"/>
            <w:shd w:val="clear" w:color="auto" w:fill="BCD5ED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SPOSÓB ZARZĄDZANIA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PROJEKTEM:</w:t>
            </w:r>
          </w:p>
          <w:p w:rsidR="00E40F1E" w:rsidRDefault="000B7F43">
            <w:pPr>
              <w:pStyle w:val="TableParagraph"/>
              <w:spacing w:before="5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3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906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6" w:line="180" w:lineRule="atLeas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opisać, w jaki sposób projekt będzie zarządzany z wyszczególnieniem stanowisk/osób w projekcie, ich kompetencji i przypisanych im czynności.</w:t>
            </w:r>
          </w:p>
        </w:tc>
      </w:tr>
    </w:tbl>
    <w:p w:rsidR="00E40F1E" w:rsidRDefault="00E40F1E">
      <w:pPr>
        <w:spacing w:line="180" w:lineRule="atLeast"/>
        <w:rPr>
          <w:sz w:val="16"/>
        </w:rPr>
        <w:sectPr w:rsidR="00E40F1E">
          <w:pgSz w:w="11910" w:h="16840"/>
          <w:pgMar w:top="1580" w:right="1180" w:bottom="280" w:left="1200" w:header="495" w:footer="0" w:gutter="0"/>
          <w:cols w:space="708"/>
        </w:sectPr>
      </w:pPr>
    </w:p>
    <w:p w:rsidR="00E40F1E" w:rsidRDefault="000B7F43">
      <w:pPr>
        <w:pStyle w:val="Nagwek11"/>
        <w:tabs>
          <w:tab w:val="left" w:pos="2703"/>
          <w:tab w:val="left" w:pos="4752"/>
          <w:tab w:val="left" w:pos="6512"/>
        </w:tabs>
      </w:pPr>
      <w:r>
        <w:lastRenderedPageBreak/>
        <w:tab/>
      </w:r>
      <w:r>
        <w:rPr>
          <w:position w:val="10"/>
        </w:rPr>
        <w:tab/>
      </w:r>
      <w:r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24" name="Obraz 23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B045BF">
      <w:pPr>
        <w:pStyle w:val="Tekstpodstawowy"/>
        <w:spacing w:before="11"/>
        <w:rPr>
          <w:rFonts w:ascii="Times New Roman"/>
          <w:sz w:val="14"/>
        </w:rPr>
      </w:pPr>
      <w:r w:rsidRPr="00B045BF">
        <w:rPr>
          <w:noProof/>
          <w:lang w:bidi="ar-SA"/>
        </w:rPr>
        <w:pict>
          <v:shape id="Text Box 83" o:spid="_x0000_s1051" type="#_x0000_t202" style="position:absolute;margin-left:65.05pt;margin-top:11.05pt;width:703.45pt;height:15.75pt;z-index:-2516428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/zKQIAAEsEAAAOAAAAZHJzL2Uyb0RvYy54bWysVNtu2zAMfR+wfxD0vjhxkCIx4hRd2g4D&#10;ugvQ7gNkWbaFSaImKbGzrx8lx2m7YS/D/CBQEnV4eEh6ez1oRY7CeQmmpIvZnBJhONTStCX99nT/&#10;bk2JD8zUTIERJT0JT693b99se1uIHDpQtXAEQYwvelvSLgRbZJnnndDMz8AKg5cNOM0Cbl2b1Y71&#10;iK5Vls/nV1kPrrYOuPAeT2/HS7pL+E0jePjSNF4EokqK3EJaXVqruGa7LStax2wn+ZkG+wcWmkmD&#10;QS9QtywwcnDyDygtuQMPTZhx0Bk0jeQi5YDZLOa/ZfPYMStSLiiOtxeZ/P+D5Z+PXx2RdUk3V5QY&#10;prFGT2II5D0MZL2M+vTWF+j2aNExDHiOdU65evsA/LsnBvYdM624cQ76TrAa+S3iy+zF0xHHR5Cq&#10;/wQ1xmGHAAloaJyO4qEcBNGxTqdLbSIXjofrzXK5Xqwo4XiHlZ/nqxSCFdNr63z4IECTaJTUYe0T&#10;Ojs++BDZsGJyicE8KFnfS6XSxrXVXjlyZNgn+d1quZnQX7kpQ3rMLV9s8lGBv2IgQfzODF9haBmw&#10;45XUmNPFiRVRtztTp34MTKrRRs7KnIWM2o0qhqEaUs1GDaLKFdQnlNbB2OE4kWh04H5S0mN3l9T/&#10;ODAnKFEfDZYnjsJkuMmoJoMZjk9LGigZzX0YR+ZgnWw7RB4bwMANlrCRSd1nFme+2LFJ9PN0xZF4&#10;uU9ez/+A3S8AAAD//wMAUEsDBBQABgAIAAAAIQCG7vcK3wAAAAoBAAAPAAAAZHJzL2Rvd25yZXYu&#10;eG1sTI9NS8NAEIbvgv9hGcGL2E0TEkvMphSh9Gws2uM2O02C2dmQ3Tapv97pSU/Dyzy8H8V6tr24&#10;4Og7RwqWiwgEUu1MR42C/cf2eQXCB01G945QwRU9rMv7u0Lnxk30jpcqNIJNyOdaQRvCkEvp6xat&#10;9gs3IPHv5EarA8uxkWbUE5vbXsZRlEmrO+KEVg/41mL9XZ2tgiZ++txufg71lO6qbJcm1+7w1Sn1&#10;+DBvXkEEnMMfDLf6XB1K7nR0ZzJe9KyTaMmogjjmewPS5IXXHRWkSQayLOT/CeUvAAAA//8DAFBL&#10;AQItABQABgAIAAAAIQC2gziS/gAAAOEBAAATAAAAAAAAAAAAAAAAAAAAAABbQ29udGVudF9UeXBl&#10;c10ueG1sUEsBAi0AFAAGAAgAAAAhADj9If/WAAAAlAEAAAsAAAAAAAAAAAAAAAAALwEAAF9yZWxz&#10;Ly5yZWxzUEsBAi0AFAAGAAgAAAAhALPH7/MpAgAASwQAAA4AAAAAAAAAAAAAAAAALgIAAGRycy9l&#10;Mm9Eb2MueG1sUEsBAi0AFAAGAAgAAAAhAIbu9wrfAAAACgEAAA8AAAAAAAAAAAAAAAAAgwQAAGRy&#10;cy9kb3ducmV2LnhtbFBLBQYAAAAABAAEAPMAAACPBQAAAAA=&#10;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VIII. HARMONOGRAM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706"/>
        <w:gridCol w:w="708"/>
        <w:gridCol w:w="709"/>
        <w:gridCol w:w="708"/>
        <w:gridCol w:w="708"/>
        <w:gridCol w:w="706"/>
        <w:gridCol w:w="708"/>
        <w:gridCol w:w="706"/>
        <w:gridCol w:w="708"/>
        <w:gridCol w:w="708"/>
        <w:gridCol w:w="706"/>
        <w:gridCol w:w="708"/>
        <w:gridCol w:w="720"/>
        <w:gridCol w:w="721"/>
        <w:gridCol w:w="720"/>
        <w:gridCol w:w="720"/>
      </w:tblGrid>
      <w:tr w:rsidR="00E40F1E">
        <w:trPr>
          <w:trHeight w:val="254"/>
        </w:trPr>
        <w:tc>
          <w:tcPr>
            <w:tcW w:w="244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E40F1E" w:rsidRDefault="000B7F43">
            <w:pPr>
              <w:pStyle w:val="TableParagraph"/>
              <w:ind w:left="553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OPIS</w:t>
            </w:r>
          </w:p>
        </w:tc>
        <w:tc>
          <w:tcPr>
            <w:tcW w:w="8489" w:type="dxa"/>
            <w:gridSpan w:val="12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3217" w:right="32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PIERWSZY ROK ………</w:t>
            </w:r>
          </w:p>
        </w:tc>
        <w:tc>
          <w:tcPr>
            <w:tcW w:w="2881" w:type="dxa"/>
            <w:gridSpan w:val="4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598"/>
              <w:rPr>
                <w:sz w:val="18"/>
              </w:rPr>
            </w:pPr>
            <w:r>
              <w:rPr>
                <w:w w:val="110"/>
                <w:sz w:val="18"/>
              </w:rPr>
              <w:t>DRUGI ROK ………</w:t>
            </w:r>
          </w:p>
        </w:tc>
      </w:tr>
      <w:tr w:rsidR="00E40F1E">
        <w:trPr>
          <w:trHeight w:val="256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12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3217" w:right="32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MIESIĄC</w:t>
            </w:r>
          </w:p>
        </w:tc>
        <w:tc>
          <w:tcPr>
            <w:tcW w:w="2881" w:type="dxa"/>
            <w:gridSpan w:val="4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973" w:right="969"/>
              <w:jc w:val="center"/>
              <w:rPr>
                <w:sz w:val="18"/>
              </w:rPr>
            </w:pPr>
            <w:r>
              <w:rPr>
                <w:sz w:val="18"/>
              </w:rPr>
              <w:t>KWARTAŁ</w:t>
            </w:r>
          </w:p>
        </w:tc>
      </w:tr>
      <w:tr w:rsidR="00E40F1E">
        <w:trPr>
          <w:trHeight w:val="253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09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2" w:right="22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1" w:right="222"/>
              <w:jc w:val="center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26"/>
              <w:rPr>
                <w:sz w:val="18"/>
              </w:rPr>
            </w:pPr>
            <w:r>
              <w:rPr>
                <w:sz w:val="18"/>
              </w:rPr>
              <w:t>VII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195"/>
              <w:rPr>
                <w:sz w:val="18"/>
              </w:rPr>
            </w:pPr>
            <w:r>
              <w:rPr>
                <w:sz w:val="18"/>
              </w:rPr>
              <w:t>VIII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sz w:val="18"/>
              </w:rPr>
              <w:t>IX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1" w:right="226"/>
              <w:jc w:val="center"/>
              <w:rPr>
                <w:sz w:val="18"/>
              </w:rPr>
            </w:pPr>
            <w:r>
              <w:rPr>
                <w:sz w:val="18"/>
              </w:rPr>
              <w:t>XI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23"/>
              <w:rPr>
                <w:sz w:val="18"/>
              </w:rPr>
            </w:pPr>
            <w:r>
              <w:rPr>
                <w:sz w:val="18"/>
              </w:rPr>
              <w:t>XII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21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71" w:right="26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8" w:right="23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8" w:right="230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</w:tr>
      <w:tr w:rsidR="00E40F1E">
        <w:trPr>
          <w:trHeight w:val="510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 -………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5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II - ………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1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7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16"/>
          <w:pgSz w:w="16840" w:h="11910" w:orient="landscape"/>
          <w:pgMar w:top="480" w:right="1360" w:bottom="280" w:left="12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29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4" o:spid="_x0000_s1135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IX. POTENCJAŁ I DOŚWIADCZENIE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spacing w:before="11"/>
        <w:rPr>
          <w:rFonts w:ascii="Times New Roman"/>
        </w:rPr>
      </w:pPr>
      <w:r w:rsidRPr="00B045BF">
        <w:rPr>
          <w:noProof/>
          <w:lang w:bidi="ar-SA"/>
        </w:rPr>
        <w:pict>
          <v:shape id="Text Box 81" o:spid="_x0000_s1053" type="#_x0000_t202" style="position:absolute;margin-left:65.05pt;margin-top:12.2pt;width:465.35pt;height:15.75pt;z-index:2516121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ZRKgIAAEsEAAAOAAAAZHJzL2Uyb0RvYy54bWysVF1v2yAUfZ+0/4B4X5xYydpYcao2WadJ&#10;3YfU7gdgjG004DIgsbNfvwuOs3bTXqb5AV3gcjj3nIs3N4NW5Cicl2BKupjNKRGGQy1NW9KvT/dv&#10;rinxgZmaKTCipCfh6c329atNbwuRQweqFo4giPFFb0vahWCLLPO8E5r5GVhhcLMBp1nAqWuz2rEe&#10;0bXK8vn8bdaDq60DLrzH1f24SbcJv2kED5+bxotAVEmRW0ijS2MVx2y7YUXrmO0kP9Ng/8BCM2nw&#10;0gvUngVGDk7+AaUld+ChCTMOOoOmkVykGrCaxfy3ah47ZkWqBcXx9iKT/3+w/NPxiyOyLul6SYlh&#10;Gj16EkMgdzCQ60XUp7e+wLRHi4lhwHX0OdXq7QPwb54Y2HXMtOLWOeg7wWrkl05mz46OOD6CVP1H&#10;qPEedgiQgIbG6SgeykEQHX06XbyJXDgurtbz9Xq5ooTjHjo/z1eRXMaK6bR1PrwXoEkMSurQ+4TO&#10;jg8+jKlTSrzMg5L1vVQqTVxb7ZQjR4Z9ku+vlncT+os0ZUiPteWLdT4q8FcMJIjfmeELDC0DdryS&#10;uqTXlyRWRN3emTr1Y2BSjTGWpwxWGYWM2o0qhqEakmf51WRQBfUJpXUwdji+SAw6cD8o6bG7S+q/&#10;H5gTlKgPBu2JT2EK3BRUU8AMx6MlDZSM4S6MT+ZgnWw7RB4bwMAtWtjIpG6kOLI488WOTf6cX1d8&#10;Es/nKevXP2D7EwAA//8DAFBLAwQUAAYACAAAACEA11fMyeAAAAAKAQAADwAAAGRycy9kb3ducmV2&#10;LnhtbEyPwU7DMBBE70j8g7VIXBC1G9pSQpwKCpyQEBQEVydekgh7HWK3DX/P9gTH0T7NvilWo3di&#10;h0PsAmmYThQIpDrYjhoNb68P50sQMRmyxgVCDT8YYVUeHxUmt2FPL7jbpEZwCcXcaGhT6nMpY92i&#10;N3ESeiS+fYbBm8RxaKQdzJ7LvZOZUgvpTUf8oTU9rlusvzZbr+Hp+d3hx+3leN+fLe/Wqqq+s+5R&#10;69OT8eYaRMIx/cFw0Gd1KNmpCluyUTjOF2rKqIZsNgNxANRC8ZhKw3x+BbIs5P8J5S8AAAD//wMA&#10;UEsBAi0AFAAGAAgAAAAhALaDOJL+AAAA4QEAABMAAAAAAAAAAAAAAAAAAAAAAFtDb250ZW50X1R5&#10;cGVzXS54bWxQSwECLQAUAAYACAAAACEAOP0h/9YAAACUAQAACwAAAAAAAAAAAAAAAAAvAQAAX3Jl&#10;bHMvLnJlbHNQSwECLQAUAAYACAAAACEA5bhmUSoCAABLBAAADgAAAAAAAAAAAAAAAAAuAgAAZHJz&#10;L2Uyb0RvYy54bWxQSwECLQAUAAYACAAAACEA11fMyeAAAAAKAQAADwAAAAAAAAAAAAAAAACE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IX.1a. DOŚWIADCZENIE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line id="Line 80" o:spid="_x0000_s1134" style="position:absolute;z-index:251613184;visibility:visible;mso-wrap-distance-left:0;mso-wrap-distance-top:-3e-5mm;mso-wrap-distance-right:0;mso-wrap-distance-bottom:-3e-5mm;mso-position-horizontal-relative:page" from="71.4pt,40.8pt" to="52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5VFQIAACo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TzB4wU&#10;6UCjjVAczWJteuMKCKnU1obs6Em9mo2m3x1SumqJ2vPI8e1s4F4Wqpm8uxI2zsALu/6LZhBDDl7H&#10;Qp0a2wVIKAE6RT3ONz34ySMKh49P+SydgGx08CWkGC4a6/xnrjsUjBJLIB2ByXHjfCBCiiEkvKP0&#10;WkgZ5ZYK9SWepvNpvOC0FCw4Q5iz+10lLTqS0DDxi1mB5z7M6oNiEazlhK2utidCXmx4XKqAB6kA&#10;nat16Ygf83S+mq1m+SifTFejPK3r0ad1lY+m6+zpsX6oq6rOfgZqWV60gjGuAruhO7P879S/zsml&#10;r279eStD8h491gvIDv9IOmoZ5Avj5IqdZuetHTSGhozB1+EJHX+/B/t+xJe/AAAA//8DAFBLAwQU&#10;AAYACAAAACEAE1k/lt4AAAAKAQAADwAAAGRycy9kb3ducmV2LnhtbEyPzU7DMBCE70i8g7VI3KjT&#10;qiomxKkQCKQeEOqPOLvxNkkTr6PYbdK3ZysOcJzZ0ew32XJ0rThjH2pPGqaTBARS4W1NpYbd9v1B&#10;gQjRkDWtJ9RwwQDL/PYmM6n1A63xvIml4BIKqdFQxdilUoaiQmfCxHdIfDv43pnIsi+l7c3A5a6V&#10;syRZSGdq4g+V6fC1wqLZnJyGTyXf/FfzXVyOw/ZDqVXz9LjaaX1/N748g4g4xr8wXPEZHXJm2vsT&#10;2SBa1vMZo0cNaroAcQ0kc8Xr9r+OzDP5f0L+AwAA//8DAFBLAQItABQABgAIAAAAIQC2gziS/gAA&#10;AOEBAAATAAAAAAAAAAAAAAAAAAAAAABbQ29udGVudF9UeXBlc10ueG1sUEsBAi0AFAAGAAgAAAAh&#10;ADj9If/WAAAAlAEAAAsAAAAAAAAAAAAAAAAALwEAAF9yZWxzLy5yZWxzUEsBAi0AFAAGAAgAAAAh&#10;AKKOLlUVAgAAKgQAAA4AAAAAAAAAAAAAAAAALgIAAGRycy9lMm9Eb2MueG1sUEsBAi0AFAAGAAgA&#10;AAAhABNZP5beAAAACgEAAA8AAAAAAAAAAAAAAAAAbwQAAGRycy9kb3ducmV2LnhtbFBLBQYAAAAA&#10;BAAEAPMAAAB6BQAAAAA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"/>
        <w:rPr>
          <w:rFonts w:ascii="Times New Roman"/>
          <w:sz w:val="21"/>
        </w:rPr>
      </w:pPr>
      <w:r w:rsidRPr="00B045BF">
        <w:rPr>
          <w:noProof/>
          <w:lang w:bidi="ar-SA"/>
        </w:rPr>
        <w:pict>
          <v:shape id="Text Box 79" o:spid="_x0000_s1054" type="#_x0000_t202" style="position:absolute;margin-left:71.2pt;margin-top:14.35pt;width:453.1pt;height:38.2pt;z-index:2516142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EbKgIAAEoEAAAOAAAAZHJzL2Uyb0RvYy54bWysVNtu2zAMfR+wfxD0vtjJkiYx4hRt0g4D&#10;ugvQ7gNkWbaFyaImKbGzry8lx1nRbS/D/CBQEnlEnkN6c923ihyFdRJ0TqeTlBKhOZRS1zn99nT/&#10;bkWJ80yXTIEWOT0JR6+3b99sOpOJGTSgSmEJgmiXdSanjfcmSxLHG9EyNwEjNF5WYFvmcWvrpLSs&#10;Q/RWJbM0vUo6sKWxwIVzeLofLuk24leV4P5LVTnhicop5ubjauNahDXZblhWW2Yayc9psH/IomVS&#10;46MXqD3zjBys/A2qldyCg8pPOLQJVJXkItaA1UzTV9U8NsyIWAuS48yFJvf/YPnn41dLZJnT9YwS&#10;zVrU6En0ntxCT5brwE9nXIZujwYdfY/nqHOs1ZkH4N8d0bBrmK7FjbXQNYKVmN80RCYvQgccF0CK&#10;7hOU+A47eIhAfWXbQB7SQRAddTpdtAm5cDxcLBfz90u84ng3Xy2m8yhewrIx2ljnPwhoSTByalH7&#10;iM6OD86HbFg2uoTHHChZ3kul4sbWxU5ZcmTYJ7e7/eJuHwt45aY06XJ6la6XAwF/hUjj9yeIVnps&#10;eCXbnK4uTiwLtN3pMrajZ1INNqas9JnHQN1Aou+LPko2W436FFCekFkLQ4PjQKLRgP1JSYfNnVP3&#10;48CsoER91KhOmITRsKNRjAbTHENz6ikZzJ0fJuZgrKwbRB7013CDClYykhukHrI454sNGzk/D1eY&#10;iJf76PXrF7B9BgAA//8DAFBLAwQUAAYACAAAACEAHM+8fN8AAAALAQAADwAAAGRycy9kb3ducmV2&#10;LnhtbEyPTUvEMBCG74L/IYzgzU0a6lpr00WEBS+i7gp6nG3GtmzzQZPu1n9vetLbvMzDO89Um9kM&#10;7ERj6J1VkK0EMLKN071tFXzstzcFsBDRahycJQU/FGBTX15UWGp3tu902sWWpRIbSlTQxehLzkPT&#10;kcGwcp5s2n270WBMcWy5HvGcys3ApRBrbrC36UKHnp46ao67ySgw98/HcXqVb377+SIzLfDL71Gp&#10;66v58QFYpDn+wbDoJ3Wok9PBTVYHNqScyzyhCmRxB2wBRF6sgR2W6TYDXlf8/w/1LwAAAP//AwBQ&#10;SwECLQAUAAYACAAAACEAtoM4kv4AAADhAQAAEwAAAAAAAAAAAAAAAAAAAAAAW0NvbnRlbnRfVHlw&#10;ZXNdLnhtbFBLAQItABQABgAIAAAAIQA4/SH/1gAAAJQBAAALAAAAAAAAAAAAAAAAAC8BAABfcmVs&#10;cy8ucmVsc1BLAQItABQABgAIAAAAIQD9oNEbKgIAAEoEAAAOAAAAAAAAAAAAAAAAAC4CAABkcnMv&#10;ZTJvRG9jLnhtbFBLAQItABQABgAIAAAAIQAcz7x83wAAAAsBAAAPAAAAAAAAAAAAAAAAAIQEAABk&#10;cnMvZG93bnJldi54bWxQSwUGAAAAAAQABADzAAAAkAUAAAAA&#10;" fillcolor="#bcd5ed" strokeweight=".16936mm">
            <v:textbox inset="0,0,0,0">
              <w:txbxContent>
                <w:p w:rsidR="000E5D57" w:rsidRDefault="000E5D57">
                  <w:pPr>
                    <w:pStyle w:val="Tekstpodstawowy"/>
                    <w:spacing w:before="7" w:line="247" w:lineRule="auto"/>
                    <w:ind w:left="64" w:right="397"/>
                    <w:jc w:val="both"/>
                  </w:pPr>
                  <w:r>
                    <w:rPr>
                      <w:w w:val="110"/>
                    </w:rPr>
                    <w:t>Należy opisać doświadczenie wnioskodawcy w obszarze tematycznym, którego dotyczy realizowany projekt i w pracy z daną grupą docelową. Należy wskazać konkretne informacje o realizowanych przedsięwzięciach wraz z podaniem tytułów, okresów realizacji, źródeł finansowania, grup docelowych, realizowanych działań.</w:t>
                  </w:r>
                </w:p>
                <w:p w:rsidR="000E5D57" w:rsidRDefault="000E5D57">
                  <w:pPr>
                    <w:pStyle w:val="Tekstpodstawowy"/>
                    <w:ind w:left="64"/>
                    <w:jc w:val="both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shape id="Text Box 78" o:spid="_x0000_s1055" type="#_x0000_t202" style="position:absolute;margin-left:65.05pt;margin-top:66.2pt;width:465.35pt;height:15.75pt;z-index:2516152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QFKwIAAEsEAAAOAAAAZHJzL2Uyb0RvYy54bWysVF1v2yAUfZ+0/4B4X+xYzRpbcao2WadJ&#10;3YfU7gdgjG00zGVAYme/fhccZ+2mvUzzA7rA5XDuORdvbsZekaOwToIu6XKRUiI0h1rqtqRfn+7f&#10;rClxnumaKdCipCfh6M329avNYAqRQQeqFpYgiHbFYEraeW+KJHG8Ez1zCzBC42YDtmcep7ZNassG&#10;RO9VkqXp22QAWxsLXDiHq/tpk24jftMI7j83jROeqJIiNx9HG8cqjMl2w4rWMtNJfqbB/oFFz6TG&#10;Sy9Qe+YZOVj5B1QvuQUHjV9w6BNoGslFrAGrWaa/VfPYMSNiLSiOMxeZ3P+D5Z+OXyyRdUnzJSWa&#10;9ejRkxg9uYORXK+DPoNxBaY9Gkz0I66jz7FWZx6Af3NEw65juhW31sLQCVYjv2U4mTw7OuG4AFIN&#10;H6HGe9jBQwQaG9sH8VAOgujo0+niTeDCcXGVp3l+taKE4x46n2areAUr5tPGOv9eQE9CUFKL3kd0&#10;dnxwPrBhxZwSLnOgZH0vlYoT21Y7ZcmRYZ9k++uruxn9RZrSZMDasmWeTQr8FQMJ4ndm+AKjlx47&#10;Xsm+pOtLEiuCbu90HfvRM6mmGDkrfRYyaDep6MdqjJ5l+WxQBfUJpbUwdTi+SAw6sD8oGbC7S+q+&#10;H5gVlKgPGu0JT2EO7BxUc8A0x6Ml9ZRM4c5PT+ZgrGw7RJ4aQMMtWtjIqG7wemJx5osdG0U/v67w&#10;JJ7PY9avf8D2JwAAAP//AwBQSwMEFAAGAAgAAAAhAHXl7nrgAAAADAEAAA8AAABkcnMvZG93bnJl&#10;di54bWxMj8FOwzAQRO9I/IO1SFxQazdFaQlxKihwQkJQEFydeEki4nWI3Tb8PZsT3Ga0T7Mz+WZ0&#10;nTjgEFpPGhZzBQKp8ralWsPb68NsDSJEQ9Z0nlDDDwbYFKcnucmsP9ILHnaxFhxCITMamhj7TMpQ&#10;NehMmPseiW+ffnAmsh1qaQdz5HDXyUSpVDrTEn9oTI/bBquv3d5peHp+7/DjdjXe9xfru60qy++k&#10;fdT6/Gy8uQYRcYx/MEz1uToU3Kn0e7JBdOyXasHoJJJLEBOhUsVrSlbp8gpkkcv/I4pfAAAA//8D&#10;AFBLAQItABQABgAIAAAAIQC2gziS/gAAAOEBAAATAAAAAAAAAAAAAAAAAAAAAABbQ29udGVudF9U&#10;eXBlc10ueG1sUEsBAi0AFAAGAAgAAAAhADj9If/WAAAAlAEAAAsAAAAAAAAAAAAAAAAALwEAAF9y&#10;ZWxzLy5yZWxzUEsBAi0AFAAGAAgAAAAhAB8dpAUrAgAASwQAAA4AAAAAAAAAAAAAAAAALgIAAGRy&#10;cy9lMm9Eb2MueG1sUEsBAi0AFAAGAAgAAAAhAHXl7nrgAAAADAEAAA8AAAAAAAAAAAAAAAAAhQQA&#10;AGRycy9kb3ducmV2LnhtbFBLBQYAAAAABAAEAPMAAACS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IX.1b. DOŚWIADCZENIE W REALIZACJI PRZEDSIĘWZIĘĆ NA OBSZARZE LSR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line id="Line 77" o:spid="_x0000_s1133" style="position:absolute;z-index:251616256;visibility:visible;mso-wrap-distance-left:0;mso-wrap-distance-top:-3e-5mm;mso-wrap-distance-right:0;mso-wrap-distance-bottom:-3e-5mm;mso-position-horizontal-relative:page" from="71.4pt,94.75pt" to="524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UO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0B5F&#10;OtBoKxRHs1noTW9cASGV2tlQHT2rF7PV9LtDSlctUQceOb5eDORlISN5kxI2zsAN+/6zZhBDjl7H&#10;Rp0b2wVIaAE6Rz0udz342SMKh0+zfJ5OgBcdfAkphkRjnf/EdYeCUWIJpCMwOW2dD0RIMYSEe5Te&#10;CCmj3FKhvsTTdDGNCU5LwYIzhDl72FfSohMJAxO/WBV4HsOsPioWwVpO2PpmeyLk1YbLpQp4UArQ&#10;uVnXifixSBfr+Xqej/LJdD3K07oefdxU+Wi6yWZP9Ye6qursZ6CW5UUrGOMqsBumM8v/Tv3bO7nO&#10;1X0+721I3qLHfgHZ4R9JRy2DfNdB2Gt22dlBYxjIGHx7PGHiH/dgPz7x1S8AAAD//wMAUEsDBBQA&#10;BgAIAAAAIQAWNtBe3wAAAAwBAAAPAAAAZHJzL2Rvd25yZXYueG1sTI9BS8NAEIXvgv9hGcGb3Viq&#10;btNsiigKPUixLZ632WkSk50N2W2T/nunIOht3szjzfey5ehaccI+1J403E8SEEiFtzWVGnbbtzsF&#10;IkRD1rSeUMMZAyzz66vMpNYP9ImnTSwFh1BIjYYqxi6VMhQVOhMmvkPi28H3zkSWfSltbwYOd62c&#10;JsmjdKYm/lCZDl8qLJrN0Wn4UPLVr5uv4vw9bN+VWjXzp9VO69ub8XkBIuIY/8xwwWd0yJlp749k&#10;g2hZz6aMHnlQ8wcQF0cyU1xv/7uSeSb/l8h/AAAA//8DAFBLAQItABQABgAIAAAAIQC2gziS/gAA&#10;AOEBAAATAAAAAAAAAAAAAAAAAAAAAABbQ29udGVudF9UeXBlc10ueG1sUEsBAi0AFAAGAAgAAAAh&#10;ADj9If/WAAAAlAEAAAsAAAAAAAAAAAAAAAAALwEAAF9yZWxzLy5yZWxzUEsBAi0AFAAGAAgAAAAh&#10;AB/6BQ4UAgAAKgQAAA4AAAAAAAAAAAAAAAAALgIAAGRycy9lMm9Eb2MueG1sUEsBAi0AFAAGAAgA&#10;AAAhABY20F7fAAAADAEAAA8AAAAAAAAAAAAAAAAAbgQAAGRycy9kb3ducmV2LnhtbFBLBQYAAAAA&#10;BAAEAPMAAAB6BQAAAAA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6"/>
        <w:rPr>
          <w:rFonts w:ascii="Times New Roman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3"/>
        <w:rPr>
          <w:rFonts w:ascii="Times New Roman"/>
          <w:sz w:val="21"/>
        </w:rPr>
      </w:pPr>
      <w:r w:rsidRPr="00B045BF">
        <w:rPr>
          <w:noProof/>
          <w:lang w:bidi="ar-SA"/>
        </w:rPr>
        <w:pict>
          <v:shape id="Text Box 76" o:spid="_x0000_s1056" type="#_x0000_t202" style="position:absolute;margin-left:71.2pt;margin-top:14.45pt;width:453.1pt;height:47.4pt;z-index:2516172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/+JwIAAEoEAAAOAAAAZHJzL2Uyb0RvYy54bWysVNtu2zAMfR+wfxD0vthpl5sRp2iTdhjQ&#10;XYB2HyDLsi1MEjVJid19/Sg5SYtuexnmB4GSqEPyHNLrq0ErchDOSzAlnU5ySoThUEvTlvTb4927&#10;JSU+MFMzBUaU9El4erV5+2bd20JcQAeqFo4giPFFb0vahWCLLPO8E5r5CVhh8LIBp1nArWuz2rEe&#10;0bXKLvJ8nvXgauuAC+/xdDde0k3CbxrBw5em8SIQVVLMLaTVpbWKa7ZZs6J1zHaSH9Ng/5CFZtJg&#10;0DPUjgVG9k7+BqUld+ChCRMOOoOmkVykGrCaaf6qmoeOWZFqQXK8PdPk/x8s/3z46oisS7pcUWKY&#10;Ro0exRDIDQxkMY/89NYX6PZg0TEMeI46p1q9vQf+3RMD246ZVlw7B30nWI35TePL7MXTEcdHkKr/&#10;BDXGYfsACWhonI7kIR0E0VGnp7M2MReOh7PF7P3lAq843s3z6WqZxMtYcXptnQ8fBGgSjZI61D6h&#10;s8O9DzEbVpxcYjAPStZ3Uqm0cW21VY4cGPbJzXY3u92lAl65KUP6GH21GAn4K0Sevj9BaBmw4ZXU&#10;yPjZiRWRtltTp3YMTKrRxpSVOfIYqRtJDEM1JMkuEwWR5ArqJ2TWwdjgOJBodOB+UtJjc5fU/9gz&#10;JyhRHw2qEyfhZLiTUZ0MZjg+LWmgZDS3YZyYvXWy7RB51N/ANSrYyETucxbHfLFhE+fH4YoT8XKf&#10;vJ5/AZtfAAAA//8DAFBLAwQUAAYACAAAACEA/6I2reAAAAALAQAADwAAAGRycy9kb3ducmV2Lnht&#10;bEyPwU7DMAyG70i8Q2QkbixZqEbXNZ0Q0iQuCLYhwdFrsrZak1RJupW3xzvBzb/86ffncj3Znp1N&#10;iJ13CuYzAcy42uvONQo+95uHHFhM6DT23hkFPybCurq9KbHQ/uK25rxLDaMSFwtU0KY0FJzHujUW&#10;48wPxtHu6IPFRDE0XAe8ULntuRRiwS12ji60OJiX1tSn3WgV2OXrKYzv8mPYfL3JuRb4PexRqfu7&#10;6XkFLJkp/cFw1Sd1qMjp4EenI+spZzIjVIHMl8CugMjyBbADTfLxCXhV8v8/VL8AAAD//wMAUEsB&#10;Ai0AFAAGAAgAAAAhALaDOJL+AAAA4QEAABMAAAAAAAAAAAAAAAAAAAAAAFtDb250ZW50X1R5cGVz&#10;XS54bWxQSwECLQAUAAYACAAAACEAOP0h/9YAAACUAQAACwAAAAAAAAAAAAAAAAAvAQAAX3JlbHMv&#10;LnJlbHNQSwECLQAUAAYACAAAACEAZYFP/icCAABKBAAADgAAAAAAAAAAAAAAAAAuAgAAZHJzL2Uy&#10;b0RvYy54bWxQSwECLQAUAAYACAAAACEA/6I2reAAAAALAQAADwAAAAAAAAAAAAAAAACBBAAAZHJz&#10;L2Rvd25yZXYueG1sUEsFBgAAAAAEAAQA8wAAAI4FAAAAAA==&#10;" fillcolor="#bcd5ed" strokeweight=".16936mm">
            <v:textbox inset="0,0,0,0">
              <w:txbxContent>
                <w:p w:rsidR="000E5D57" w:rsidRDefault="000E5D57">
                  <w:pPr>
                    <w:pStyle w:val="Tekstpodstawowy"/>
                    <w:spacing w:before="4" w:line="247" w:lineRule="auto"/>
                    <w:ind w:left="64" w:right="92"/>
                  </w:pPr>
                  <w:r>
                    <w:rPr>
                      <w:w w:val="110"/>
                    </w:rPr>
                    <w:t>Należy opisać doświadczenie wnioskodawcy w realizacji zadań/projektów o podobnym charakterze na obszarze LSR w ciągu ostatnich 3 lat. Należy wskazać konkretne informacje o realizowanych przedsięwzięciach wraz z podaniem tytułów, miejsc realizacji, okresów realizacji, źródeł finansowania, grup docelowych, realizowanych działań.</w:t>
                  </w:r>
                </w:p>
                <w:p w:rsidR="000E5D57" w:rsidRDefault="000E5D57">
                  <w:pPr>
                    <w:pStyle w:val="Tekstpodstawowy"/>
                    <w:spacing w:before="2"/>
                    <w:ind w:left="64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7"/>
        <w:rPr>
          <w:rFonts w:ascii="Times New Roman"/>
          <w:sz w:val="17"/>
        </w:rPr>
      </w:pPr>
      <w:r w:rsidRPr="00B045BF">
        <w:rPr>
          <w:noProof/>
          <w:lang w:bidi="ar-SA"/>
        </w:rPr>
        <w:pict>
          <v:shape id="Text Box 75" o:spid="_x0000_s1057" type="#_x0000_t202" style="position:absolute;margin-left:65.05pt;margin-top:12.6pt;width:465.35pt;height:15.75pt;z-index:2516183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7qKQIAAEsEAAAOAAAAZHJzL2Uyb0RvYy54bWysVF1v2yAUfZ+0/4B4X5x4zdpYcao2WadJ&#10;3YfU7gdgjG004DIgsbNfvwuO067TXqb5AV3gcjj3nIvX14NW5CCcl2BKupjNKRGGQy1NW9Jvj3dv&#10;rijxgZmaKTCipEfh6fXm9at1bwuRQweqFo4giPFFb0vahWCLLPO8E5r5GVhhcLMBp1nAqWuz2rEe&#10;0bXK8vn8XdaDq60DLrzH1d24STcJv2kED1+axotAVEmRW0ijS2MVx2yzZkXrmO0kP9Fg/8BCM2nw&#10;0jPUjgVG9k7+AaUld+ChCTMOOoOmkVykGrCaxfxFNQ8dsyLVguJ4e5bJ/z9Y/vnw1RFZl/QKnTJM&#10;o0ePYgjkFgZyuYz69NYXmPZgMTEMuI4+p1q9vQf+3RMD246ZVtw4B30nWI38FvFk9uzoiOMjSNV/&#10;ghrvYfsACWhonI7ioRwE0dGn49mbyIXj4nI1X60ulpRw3EPn53kil7FiOm2dDx8EaBKDkjr0PqGz&#10;w70PkQ0rppR4mQcl6zupVJq4ttoqRw4M+yTfXV7cTui/pSlDeqwtX6zyUYG/YiBB/JIIL67SMmDH&#10;K6lR8nMSK6Ju702d+jEwqcYYOStzEjJqN6oYhmpInr1NMkeVK6iPKK2DscPxRWLQgftJSY/dXVL/&#10;Y8+coER9NGhPfApT4KagmgJmOB4taaBkDLdhfDJ762TbIfLYAAZu0MJGJnWfWJz4Yscm0U+vKz6J&#10;5/OU9fQP2PwCAAD//wMAUEsDBBQABgAIAAAAIQCpj1LL3wAAAAoBAAAPAAAAZHJzL2Rvd25yZXYu&#10;eG1sTI/BTsMwEETvSPyDtUhcELUb1LQKcSoocEJCUBBcnXhJIux1iN02/D3bExxH+zT7plxP3ok9&#10;jrEPpGE+UyCQmmB7ajW8vT5crkDEZMgaFwg1/GCEdXV6UprChgO94H6bWsElFAujoUtpKKSMTYfe&#10;xFkYkPj2GUZvEsexlXY0By73TmZK5dKbnvhDZwbcdNh8bXdew9Pzu8OP2+V0P1ys7jaqrr+z/lHr&#10;87Pp5hpEwin9wXDUZ3Wo2KkOO7JROM5Xas6ohmyRgTgCKlc8ptawyJcgq1L+n1D9AgAA//8DAFBL&#10;AQItABQABgAIAAAAIQC2gziS/gAAAOEBAAATAAAAAAAAAAAAAAAAAAAAAABbQ29udGVudF9UeXBl&#10;c10ueG1sUEsBAi0AFAAGAAgAAAAhADj9If/WAAAAlAEAAAsAAAAAAAAAAAAAAAAALwEAAF9yZWxz&#10;Ly5yZWxzUEsBAi0AFAAGAAgAAAAhAMFIvuopAgAASwQAAA4AAAAAAAAAAAAAAAAALgIAAGRycy9l&#10;Mm9Eb2MueG1sUEsBAi0AFAAGAAgAAAAhAKmPUsvfAAAACgEAAA8AAAAAAAAAAAAAAAAAgwQAAGRy&#10;cy9kb3ducmV2LnhtbFBLBQYAAAAABAAEAPMAAACPBQAAAAA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IX.2. POTENCJAŁ I BIURO PROJEKTU OBJĘTEGO GRANTEM</w:t>
                  </w:r>
                </w:p>
              </w:txbxContent>
            </v:textbox>
            <w10:wrap type="topAndBottom" anchorx="page"/>
          </v:shape>
        </w:pict>
      </w:r>
      <w:r w:rsidRPr="00B045BF">
        <w:rPr>
          <w:noProof/>
          <w:lang w:bidi="ar-SA"/>
        </w:rPr>
        <w:pict>
          <v:line id="Line 74" o:spid="_x0000_s1132" style="position:absolute;z-index:251619328;visibility:visible;mso-wrap-distance-left:0;mso-wrap-distance-top:-3e-5mm;mso-wrap-distance-right:0;mso-wrap-distance-bottom:-3e-5mm;mso-position-horizontal-relative:page" from="71.4pt,41.15pt" to="52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pW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nnM4wU&#10;6UCjrVAczfLQm964AkIqtbOhOnpWL2ar6XeHlK5aog48cny9GMjLQkbyJiVsnIEb9v1nzSCGHL2O&#10;jTo3tguQ0AJ0jnpc7nrws0cUDp9m+TydgGx08CWkGBKNdf4T1x0KRoklkI7A5LR1PhAhxRAS7lF6&#10;I6SMckuF+hJP08U0JjgtBQvOEObsYV9Ji04kDEz8YlXgeQyz+qhYBGs5Yeub7YmQVxsulyrgQSlA&#10;52ZdJ+LHIl2s5+t5Pson0/UoT+t69HFT5aPpJps91R/qqqqzn4FalhetYIyrwG6Yziz/O/Vv7+Q6&#10;V/f5vLcheYse+wVkh38kHbUM8l0HYa/ZZWcHjWEgY/Dt8YSJf9yD/fjEV78AAAD//wMAUEsDBBQA&#10;BgAIAAAAIQCk2Fek3gAAAAoBAAAPAAAAZHJzL2Rvd25yZXYueG1sTI/BTsMwEETvSPyDtUjcqEOo&#10;iglxKgQCqQeEaCvObrwkIfE6it0m/Xu24lCOMzuafZMvJ9eJAw6h8aThdpaAQCq9bajSsN283igQ&#10;IRqypvOEGo4YYFlcXuQms36kTzysYyW4hEJmNNQx9pmUoazRmTDzPRLfvv3gTGQ5VNIOZuRy18k0&#10;SRbSmYb4Q216fK6xbNd7p+FdyRf/0X6Vx59x86bUqn24X221vr6anh5BRJziOQwnfEaHgpl2fk82&#10;iI71PGX0qEGldyBOgWSueN3uz5FFLv9PKH4BAAD//wMAUEsBAi0AFAAGAAgAAAAhALaDOJL+AAAA&#10;4QEAABMAAAAAAAAAAAAAAAAAAAAAAFtDb250ZW50X1R5cGVzXS54bWxQSwECLQAUAAYACAAAACEA&#10;OP0h/9YAAACUAQAACwAAAAAAAAAAAAAAAAAvAQAAX3JlbHMvLnJlbHNQSwECLQAUAAYACAAAACEA&#10;cAMqVhQCAAAqBAAADgAAAAAAAAAAAAAAAAAuAgAAZHJzL2Uyb0RvYy54bWxQSwECLQAUAAYACAAA&#10;ACEApNhXpN4AAAAKAQAADwAAAAAAAAAAAAAAAABuBAAAZHJzL2Rvd25yZXYueG1sUEsFBgAAAAAE&#10;AAQA8wAAAHkFAAAAAA=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1"/>
        <w:rPr>
          <w:rFonts w:ascii="Times New Roman"/>
          <w:sz w:val="14"/>
        </w:rPr>
      </w:pPr>
      <w:r w:rsidRPr="00B045BF">
        <w:rPr>
          <w:noProof/>
          <w:lang w:bidi="ar-SA"/>
        </w:rPr>
        <w:pict>
          <v:shape id="Text Box 73" o:spid="_x0000_s1058" type="#_x0000_t202" style="position:absolute;margin-left:71.2pt;margin-top:10.8pt;width:453.1pt;height:38.1pt;z-index:251620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8LKAIAAEoEAAAOAAAAZHJzL2Uyb0RvYy54bWysVNtu2zAMfR+wfxD0vjiX5jIjTtEm7TCg&#10;uwDtPkCWZVuYJGqSEjv7+lFykna3l2F+ECiJOiTPIb2+7rUiB+G8BFPQyWhMiTAcKmmagn55un+z&#10;osQHZiqmwIiCHoWn15vXr9adzcUUWlCVcARBjM87W9A2BJtnmeet0MyPwAqDlzU4zQJuXZNVjnWI&#10;rlU2HY8XWQeusg648B5Pd8Ml3ST8uhY8fKprLwJRBcXcQlpdWsu4Zps1yxvHbCv5KQ32D1loJg0G&#10;vUDtWGBk7+RvUFpyBx7qMOKgM6hryUWqAauZjH+p5rFlVqRakBxvLzT5/wfLPx4+OyKrgq4WlBim&#10;UaMn0QdyCz1ZziI/nfU5uj1adAw9nqPOqVZvH4B/9cTAtmWmETfOQdcKVmF+k/gye/F0wPERpOw+&#10;QIVx2D5AAuprpyN5SAdBdNTpeNEm5sLxcL6cX82WeMXx7mo1W6EdQ7D8/No6H94J0CQaBXWofUJn&#10;hwcfBtezSwzmQcnqXiqVNq4pt8qRA8M+ud3u5ne7E/pPbsqQrqCL8dvlQMBfIcbp+xOElgEbXkmN&#10;jF+cWB5puzMVpsnywKQabKxOmROPkbqBxNCXfZJsNo0RIsklVEdk1sHQ4DiQaLTgvlPSYXMX1H/b&#10;MycoUe8NqhMn4Wy4s1GeDWY4Pi1ooGQwt2GYmL11smkRedDfwA0qWMtE7nMWp3yxYZM8p+GKE/Fy&#10;n7yefwGbHwAAAP//AwBQSwMEFAAGAAgAAAAhAEnHQy7fAAAACgEAAA8AAABkcnMvZG93bnJldi54&#10;bWxMj1FLwzAQx98Fv0M4wTeXNJTZdU2HCANfRN0Efbw1WVvWJCVJt/rtvT3p2/25H//7XbWZ7cDO&#10;JsTeOwXZQgAzrvG6d62Cz/32oQAWEzqNg3dGwY+JsKlvbyostb+4D3PepZZRiYslKuhSGkvOY9MZ&#10;i3HhR+Nod/TBYqIYWq4DXqjcDlwKseQWe0cXOhzNc2ea026yCuzq5RSmN/k+br9eZaYFfo97VOr+&#10;bn5aA0tmTn8wXPVJHWpyOvjJ6cgGyrnMCVUgsyWwKyDygqaDgtVjAbyu+P8X6l8AAAD//wMAUEsB&#10;Ai0AFAAGAAgAAAAhALaDOJL+AAAA4QEAABMAAAAAAAAAAAAAAAAAAAAAAFtDb250ZW50X1R5cGVz&#10;XS54bWxQSwECLQAUAAYACAAAACEAOP0h/9YAAACUAQAACwAAAAAAAAAAAAAAAAAvAQAAX3JlbHMv&#10;LnJlbHNQSwECLQAUAAYACAAAACEAelO/CygCAABKBAAADgAAAAAAAAAAAAAAAAAuAgAAZHJzL2Uy&#10;b0RvYy54bWxQSwECLQAUAAYACAAAACEAScdDLt8AAAAKAQAADwAAAAAAAAAAAAAAAACCBAAAZHJz&#10;L2Rvd25yZXYueG1sUEsFBgAAAAAEAAQA8wAAAI4FAAAAAA==&#10;" fillcolor="#bcd5ed" strokeweight=".16936mm">
            <v:textbox inset="0,0,0,0">
              <w:txbxContent>
                <w:p w:rsidR="000E5D57" w:rsidRDefault="000E5D57">
                  <w:pPr>
                    <w:pStyle w:val="Tekstpodstawowy"/>
                    <w:spacing w:before="4"/>
                    <w:ind w:left="64"/>
                  </w:pPr>
                  <w:r>
                    <w:rPr>
                      <w:w w:val="110"/>
                    </w:rPr>
                    <w:t>Należy opisać potencjał kadrowy/merytoryczny, techniczny (sprzętowy, lokalowy) wykorzystywany w ramach</w:t>
                  </w:r>
                </w:p>
                <w:p w:rsidR="000E5D57" w:rsidRDefault="000E5D57">
                  <w:pPr>
                    <w:pStyle w:val="Tekstpodstawowy"/>
                    <w:spacing w:before="6"/>
                    <w:ind w:left="64"/>
                  </w:pPr>
                  <w:r>
                    <w:rPr>
                      <w:w w:val="110"/>
                    </w:rPr>
                    <w:t>projektu i sposób jego wykorzystania w ramach projektu</w:t>
                  </w:r>
                </w:p>
                <w:p w:rsidR="000E5D57" w:rsidRDefault="000E5D57">
                  <w:pPr>
                    <w:pStyle w:val="Tekstpodstawowy"/>
                    <w:spacing w:before="6"/>
                    <w:ind w:left="64"/>
                  </w:pPr>
                  <w:r>
                    <w:rPr>
                      <w:w w:val="110"/>
                    </w:rPr>
                    <w:t>Należy wskazać informację na temat biura projektu (adres, dni i godziny funkcjonowania).</w:t>
                  </w:r>
                </w:p>
                <w:p w:rsidR="000E5D57" w:rsidRDefault="000E5D57">
                  <w:pPr>
                    <w:pStyle w:val="Tekstpodstawowy"/>
                    <w:spacing w:before="7"/>
                    <w:ind w:left="64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0"/>
        <w:rPr>
          <w:rFonts w:ascii="Times New Roman"/>
          <w:sz w:val="23"/>
        </w:rPr>
      </w:pPr>
      <w:r w:rsidRPr="00B045BF">
        <w:rPr>
          <w:noProof/>
          <w:lang w:bidi="ar-SA"/>
        </w:rPr>
        <w:pict>
          <v:shape id="Text Box 72" o:spid="_x0000_s1059" type="#_x0000_t202" style="position:absolute;margin-left:65.05pt;margin-top:16.2pt;width:465.35pt;height:15.75pt;z-index:251621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EsKgIAAEsEAAAOAAAAZHJzL2Uyb0RvYy54bWysVF1v2yAUfZ+0/4B4X+w4y9ZYcaoubadJ&#10;3YfU7gdgjG004DIgsbtfvwuOs3bTXqb5AV3gcjj3nIu3l6NW5Cicl2AqulzklAjDoZGmq+jXh9tX&#10;F5T4wEzDFBhR0Ufh6eXu5YvtYEtRQA+qEY4giPHlYCvah2DLLPO8F5r5BVhhcLMFp1nAqeuyxrEB&#10;0bXKijx/kw3gGuuAC+9x9XrapLuE37aCh89t60UgqqLILaTRpbGOY7bbsrJzzPaSn2iwf2ChmTR4&#10;6RnqmgVGDk7+AaUld+ChDQsOOoO2lVykGrCaZf5bNfc9syLVguJ4e5bJ/z9Y/un4xRHZVPRiTYlh&#10;Gj16EGMg72Akb4uoz2B9iWn3FhPDiOvoc6rV2zvg3zwxsO+Z6cSVczD0gjXIbxlPZk+OTjg+gtTD&#10;R2jwHnYIkIDG1ukoHspBEB19ejx7E7lwXFxv8s3mNXLkuIfO58U6XcHK+bR1PrwXoEkMKurQ+4TO&#10;jnc+RDasnFPiZR6UbG6lUmniunqvHDky7JPiZr3azOjP0pQhA9ZWLDfFpMBfMZAgfieGzzC0DNjx&#10;SmqU/JzEyqjbjWlSPwYm1RQjZ2VOQkbtJhXDWI/Js9VqNqiG5hGldTB1OL5IDHpwPygZsLsr6r8f&#10;mBOUqA8G7YlPYQ7cHNRzwAzHoxUNlEzhPkxP5mCd7HpEnhrAwBVa2MqkbvR6YnHiix2bRD+9rvgk&#10;ns5T1q9/wO4nAAAA//8DAFBLAwQUAAYACAAAACEApkFdrd8AAAAKAQAADwAAAGRycy9kb3ducmV2&#10;LnhtbEyPwU7DMBBE70j8g7VIXBC1m9AIQpyqQqp6JiDo0U2WxCJeR7HbpHw92xMcR/s0+6ZYz64X&#10;JxyD9aRhuVAgkGrfWGo1vL9t7x9BhGioMb0n1HDGAOvy+qoweeMnesVTFVvBJRRyo6GLccilDHWH&#10;zoSFH5D49uVHZyLHsZXNaCYud71MlMqkM5b4Q2cGfOmw/q6OTkOb3H1sNz/7elrtqmy3Ss92/2m1&#10;vr2ZN88gIs7xD4aLPqtDyU4Hf6QmiJ5zqpaMakiTBxAXQGWKxxw0ZOkTyLKQ/yeUvwAAAP//AwBQ&#10;SwECLQAUAAYACAAAACEAtoM4kv4AAADhAQAAEwAAAAAAAAAAAAAAAAAAAAAAW0NvbnRlbnRfVHlw&#10;ZXNdLnhtbFBLAQItABQABgAIAAAAIQA4/SH/1gAAAJQBAAALAAAAAAAAAAAAAAAAAC8BAABfcmVs&#10;cy8ucmVsc1BLAQItABQABgAIAAAAIQBoRZEsKgIAAEsEAAAOAAAAAAAAAAAAAAAAAC4CAABkcnMv&#10;ZTJvRG9jLnhtbFBLAQItABQABgAIAAAAIQCmQV2t3wAAAAoBAAAPAAAAAAAAAAAAAAAAAIQEAABk&#10;cnMvZG93bnJldi54bWxQSwUGAAAAAAQABADzAAAAkAUAAAAA&#10;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X. UZASADNIENIE SPEŁNIENIA KRYTERIÓW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rPr>
          <w:rFonts w:ascii="Times New Roman"/>
          <w:sz w:val="23"/>
        </w:rPr>
        <w:sectPr w:rsidR="00E40F1E">
          <w:headerReference w:type="default" r:id="rId17"/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 w:rsidRPr="00B045BF">
        <w:rPr>
          <w:noProof/>
          <w:lang w:bidi="ar-SA"/>
        </w:rPr>
        <w:lastRenderedPageBreak/>
        <w:pict>
          <v:rect id="Rectangle 71" o:spid="_x0000_s1131" style="position:absolute;left:0;text-align:left;margin-left:229.15pt;margin-top:154.2pt;width:10.7pt;height:10.7pt;z-index:-251683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fdcwIAAPw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RYgScZ&#10;Roo00KPPUDWitpKj+zQUqDUuh7hn82QDRWceNf3mkNLLGsL4wlrd1pwwgBXjk5sNwXGwFW3aD5pB&#10;erLzOtbqUNkmJIQqoENsyfHSEn7wiMLP9G40mULjKCydbECUkPy82Vjn33HdoGAU2AL2mJzsH53v&#10;Qs8h4Syl10LK2HWpUFvgaZplcYPTUrCwGDna7WYpLdqToJv4hErAuTdhjfCgXikaKN8liOShGCvF&#10;4imeCNnZsFmqkBy4AbaT1ankZTqYriarSdbLhuNVLxuUZW+xXma98Tq9H5V35XJZpj8DzjTLa8EY&#10;VwHqWbFp9neKOM1Op7WLZm8ouWvm6/i8Zp7cwoiFAVbnb2QXVRAa3wloo9kRRGB1N4JwZYBRa/sD&#10;oxbGr8Du+45YjpF8r0BIoS1hXqOTje6H4Njrlc31ClEUUhXYY9SZS9/N+M5Ysa3hpDT2WOkFiK8S&#10;URhBmB0qwB0cGLHI4HQdhBm+9mPU70tr/gsAAP//AwBQSwMEFAAGAAgAAAAhAGpTOkXgAAAACwEA&#10;AA8AAABkcnMvZG93bnJldi54bWxMj7FOwzAQhnck3sE6JDZq04Y2TeNUqIKlE4QMsDnxNY6Iz1Hs&#10;puHtMRMd7+7Tf9+f72fbswlH3zmS8LgQwJAapztqJVQfrw8pMB8UadU7Qgk/6GFf3N7kKtPuQu84&#10;laFlMYR8piSYEIaMc98YtMov3IAUbyc3WhXiOLZcj+oSw23Pl0KsuVUdxQ9GDXgw2HyXZyvhaz5W&#10;6ijeuqRuPtcvh1KYqa+kvL+bn3fAAs7hH4Y//agORXSq3Zm0Z72E5CldRVTCSqQJsEgkm+0GWB03&#10;y20KvMj5dYfiFwAA//8DAFBLAQItABQABgAIAAAAIQC2gziS/gAAAOEBAAATAAAAAAAAAAAAAAAA&#10;AAAAAABbQ29udGVudF9UeXBlc10ueG1sUEsBAi0AFAAGAAgAAAAhADj9If/WAAAAlAEAAAsAAAAA&#10;AAAAAAAAAAAALwEAAF9yZWxzLy5yZWxzUEsBAi0AFAAGAAgAAAAhAKZvZ91zAgAA/AQAAA4AAAAA&#10;AAAAAAAAAAAALgIAAGRycy9lMm9Eb2MueG1sUEsBAi0AFAAGAAgAAAAhAGpTOkXgAAAACwEAAA8A&#10;AAAAAAAAAAAAAAAAzQQAAGRycy9kb3ducmV2LnhtbFBLBQYAAAAABAAEAPMAAADaBQAAAAA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70" o:spid="_x0000_s1130" style="position:absolute;left:0;text-align:left;margin-left:381.2pt;margin-top:171.85pt;width:10.7pt;height:10.7pt;z-index:-251682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5ccgIAAPwEAAAOAAAAZHJzL2Uyb0RvYy54bWysVMGO2jAQvVfqP1i+syEQFogIK0SgqrRt&#10;V932A4ztEKuO7dqGQKv+e8cOsNC9VFVzSMaZ8fi9mTeePRwaifbcOqFVgdO7PkZcUc2E2hb465d1&#10;b4KR80QxIrXiBT5yhx/mb9/MWpPzga61ZNwiSKJc3poC196bPEkcrXlD3J02XIGz0rYhHpZ2mzBL&#10;WsjeyGTQ798nrbbMWE25c/C37Jx4HvNXFaf+U1U57pEsMGDz8W3jexPeyXxG8q0lphb0BIP8A4qG&#10;CAWHXlKVxBO0s+JVqkZQq52u/B3VTaKrSlAeOQCbtP8Hm+eaGB65QHGcuZTJ/b+09OP+ySLBCjwZ&#10;YqRIAz36DFUjais5GscCtcblEPdsnmyg6Myjpt8cUnpZQxhfWKvbmhMGsNJQ0ORmQ1g42Io27QfN&#10;ID3ZeR1rdahsExJCFdAhtuR4aQk/eEThZzocTabQOAqukx1OIPl5s7HOv+O6QcEosAXsMTnZPzrf&#10;hZ5DwllKr4WUsetSobbA0zTL4ganpWDBGTna7WYpLdqToJv4RGbA/jqsER7UK0UD5bsEkTwUY6VY&#10;PMUTITsbQEsVkgM3wHayOpX8nPanq8lqkvWywf2ql/XLsrdYL7Pe/Todj8phuVyW6a+AM83yWjDG&#10;VYB6Vmya/Z0iTrPTae2i2RtK7pr5Oj6vmSe3MGJDgNX5G9lFFYTGh1l0+UazI4jA6m4E4coAo9b2&#10;B0YtjF+B3fcdsRwj+V6BkEJbwrzGRTYaD2Bhrz2baw9RFFIV2GPUmUvfzfjOWLGt4aQ09ljpBYiv&#10;ElEYL6hOkoURiwxO10GY4et1jHq5tOa/AQAA//8DAFBLAwQUAAYACAAAACEAQD+cY+AAAAALAQAA&#10;DwAAAGRycy9kb3ducmV2LnhtbEyPwU6EMBCG7ya+QzMm3tx2F4QNUjZmo5c9KXLQW6GVEumU0C6L&#10;b+940uPMfPnn+8vD6ka2mDkMHiVsNwKYwc7rAXsJzdvz3R5YiAq1Gj0aCd8mwKG6vipVof0FX81S&#10;x55RCIZCSbAxTgXnobPGqbDxk0G6ffrZqUjj3HM9qwuFu5HvhMi4UwPSB6smc7Sm+6rPTsLHemrU&#10;SbwMadu9Z0/HWthlbKS8vVkfH4BFs8Y/GH71SR0qcmr9GXVgo4Q826WESkjSJAdGRL5PqExLm+x+&#10;C7wq+f8O1Q8AAAD//wMAUEsBAi0AFAAGAAgAAAAhALaDOJL+AAAA4QEAABMAAAAAAAAAAAAAAAAA&#10;AAAAAFtDb250ZW50X1R5cGVzXS54bWxQSwECLQAUAAYACAAAACEAOP0h/9YAAACUAQAACwAAAAAA&#10;AAAAAAAAAAAvAQAAX3JlbHMvLnJlbHNQSwECLQAUAAYACAAAACEAe4juXHICAAD8BAAADgAAAAAA&#10;AAAAAAAAAAAuAgAAZHJzL2Uyb0RvYy54bWxQSwECLQAUAAYACAAAACEAQD+cY+AAAAALAQAADwAA&#10;AAAAAAAAAAAAAADMBAAAZHJzL2Rvd25yZXYueG1sUEsFBgAAAAAEAAQA8wAAANk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69" o:spid="_x0000_s1129" style="position:absolute;left:0;text-align:left;margin-left:229.15pt;margin-top:180.15pt;width:10.7pt;height:10.7pt;z-index:-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NIcw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DLE&#10;SJEGevQZqkbUVnI0noYCtcblYPdsnmyA6Myjpt8cUnpZgxlfWKvbmhMGaaXBPrm5EDYOrqJN+0Ez&#10;cE92XsdaHSrbBIdQBXSILTleWsIPHlE4TO9Gkyk0joLqJIcIJD9fNtb5d1w3KAgFtpB7dE72j853&#10;pmeTEEvptZASzkkuFWoLPE2zLF5wWgoWlBGj3W6W0qI9CbyJX0QG6K/NGuGBvVI0UL6LEclDMVaK&#10;xSieCNnJkLRUwTlgg9xOUseSl+lgupqsJlkvG45XvWxQlr3Fepn1xuv0flTelctlmf4MeaZZXgvG&#10;uAqpnhmbZn/HiNPsdFy7cPYGkrtGvo7fa+TJbRqxIYDq/I/oIgtC4zsCbTQ7Agms7kYQngwQam1/&#10;YNTC+BXYfd8RyzGS7xUQKbQlzGvcZKP7IWzstWZzrSGKgqsCe4w6cem7Gd8ZK7Y1REpjj5VeAPkq&#10;EYkRiNlldaIsjFhEcHoOwgxf76PV70dr/gsAAP//AwBQSwMEFAAGAAgAAAAhAOO3XKXfAAAACwEA&#10;AA8AAABkcnMvZG93bnJldi54bWxMj01PhDAQhu8m/odmTLy57boIiJSN2ehlT4oc9FZopUQ6JbTL&#10;4r93POltPp6880y5X93IFjOHwaOE7UYAM9h5PWAvoXl7vsmBhahQq9GjkfBtAuyry4tSFdqf8dUs&#10;dewZhWAolAQb41RwHjprnAobPxmk3aefnYrUzj3XszpTuBv5rRApd2pAumDVZA7WdF/1yUn4WI+N&#10;OoqXIWm79/TpUAu7jI2U11fr4wOwaNb4B8OvPqlDRU6tP6EObJSQ3OU7QiXsUkEFEUl2nwFraZJv&#10;M+BVyf//UP0AAAD//wMAUEsBAi0AFAAGAAgAAAAhALaDOJL+AAAA4QEAABMAAAAAAAAAAAAAAAAA&#10;AAAAAFtDb250ZW50X1R5cGVzXS54bWxQSwECLQAUAAYACAAAACEAOP0h/9YAAACUAQAACwAAAAAA&#10;AAAAAAAAAAAvAQAAX3JlbHMvLnJlbHNQSwECLQAUAAYACAAAACEAK9YjSHMCAAD8BAAADgAAAAAA&#10;AAAAAAAAAAAuAgAAZHJzL2Uyb0RvYy54bWxQSwECLQAUAAYACAAAACEA47dcpd8AAAALAQAADwAA&#10;AAAAAAAAAAAAAADNBAAAZHJzL2Rvd25yZXYueG1sUEsFBgAAAAAEAAQA8wAAANk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68" o:spid="_x0000_s1128" style="position:absolute;left:0;text-align:left;margin-left:229.95pt;margin-top:651.8pt;width:10.7pt;height:10.7pt;z-index:-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2tcw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JJi&#10;pEgDPfoMVSNqKzkaT0KBWuNysHs2TzZAdOZR028OKb2swYwvrNVtzQmDtNJgn9xcCBsHV9Gm/aAZ&#10;uCc7r2OtDpVtgkOoAjrElhwvLeEHjygcpnejyRQaR0F1kkMEkp8vG+v8O64bFIQCW8g9Oif7R+c7&#10;07NJiKX0WkgJ5ySXCrUFnqZZFi84LQULyojRbjdLadGeBN7ELyID9NdmjfDAXikaKN/FiOShGCvF&#10;YhRPhOxkSFqq4BywQW4nqWPJy3QwXU1Wk6yXDcerXjYoy95ivcx643V6PyrvyuWyTH+GPNMsrwVj&#10;XIVUz4xNs79jxGl2Oq5dOHsDyV0jX8fvNfLkNo3YEEB1/kd0kQWh8R2BNpodgQRWdyMITwYItbY/&#10;MGph/Arsvu+I5RjJ9wqIFNoS5jVustH9EDb2WrO51hBFwVWBPUaduPTdjO+MFdsaIqWxx0ovgHyV&#10;iMQIxOyyOlEWRiwiOD0HYYav99Hq96M1/wUAAP//AwBQSwMEFAAGAAgAAAAhACdIso3hAAAADQEA&#10;AA8AAABkcnMvZG93bnJldi54bWxMj7FOwzAQhnck3sE6JDZqt0mjNsSpUAVLJwgZYLvEJo6Iz1Hs&#10;puHtcScY7/5P/31XHBY7sFlPvnckYb0SwDS1TvXUSajfXx52wHxAUjg40hJ+tIdDeXtTYK7chd70&#10;XIWOxRLyOUowIYw557412qJfuVFTzL7cZDHEceq4mvASy+3AN0Jk3GJP8YLBUR+Nbr+rs5XwuZxq&#10;PInXPm3aj+z5WAkzD7WU93fL0yOwoJfwB8NVP6pDGZ0adybl2SAh3e73EY1BIpIMWETS3ToB1lxX&#10;m60AXhb8/xflLwAAAP//AwBQSwECLQAUAAYACAAAACEAtoM4kv4AAADhAQAAEwAAAAAAAAAAAAAA&#10;AAAAAAAAW0NvbnRlbnRfVHlwZXNdLnhtbFBLAQItABQABgAIAAAAIQA4/SH/1gAAAJQBAAALAAAA&#10;AAAAAAAAAAAAAC8BAABfcmVscy8ucmVsc1BLAQItABQABgAIAAAAIQA6eg2tcwIAAPwEAAAOAAAA&#10;AAAAAAAAAAAAAC4CAABkcnMvZTJvRG9jLnhtbFBLAQItABQABgAIAAAAIQAnSLKN4QAAAA0BAAAP&#10;AAAAAAAAAAAAAAAAAM0EAABkcnMvZG93bnJldi54bWxQSwUGAAAAAAQABADzAAAA2wUAAAAA&#10;" filled="f" strokeweight=".72pt">
            <w10:wrap anchorx="page" anchory="page"/>
          </v:rect>
        </w:pict>
      </w: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3" o:spid="_x0000_s1127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X.1. KRYTERIA HORYZONTALNE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rPr>
          <w:rFonts w:ascii="Times New Roman"/>
          <w:sz w:val="18"/>
        </w:rPr>
      </w:pPr>
      <w:r w:rsidRPr="00B045BF">
        <w:rPr>
          <w:noProof/>
          <w:lang w:bidi="ar-SA"/>
        </w:rPr>
        <w:pict>
          <v:shape id="Text Box 66" o:spid="_x0000_s1061" type="#_x0000_t202" style="position:absolute;margin-left:65.05pt;margin-top:12.85pt;width:465.35pt;height:28.7pt;z-index:251622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b3KgIAAEsEAAAOAAAAZHJzL2Uyb0RvYy54bWysVNtu2zAMfR+wfxD0vjhJk7Q24hRtsg4D&#10;ugvQ7gNkWbaFSaImKbG7rx8lJ2nRbS/D/CBQEnl0eEh6fT1oRQ7CeQmmpLPJlBJhONTStCX99nj3&#10;7ooSH5ipmQIjSvokPL3evH2z7m0h5tCBqoUjCGJ80duSdiHYIss874RmfgJWGLxswGkWcOvarHas&#10;R3Stsvl0usp6cLV1wIX3eLobL+km4TeN4OFL03gRiCopcgtpdWmt4ppt1qxoHbOd5Eca7B9YaCYN&#10;PnqG2rHAyN7J36C05A48NGHCQWfQNJKLlANmM5u+yuahY1akXFAcb88y+f8Hyz8fvjoi65Je5pQY&#10;prFGj2II5BYGslpFfXrrC3R7sOgYBjzHOqdcvb0H/t0TA9uOmVbcOAd9J1iN/GYxMnsROuL4CFL1&#10;n6DGd9g+QAIaGqejeCgHQXSs09O5NpELx8NlPs3zxZISjncXq8UiT8XLWHGKts6HDwI0iUZJHdY+&#10;obPDvQ+RDStOLvExD0rWd1KptHFttVWOHBj2yXx3ubhdpgReuSlDesxtPsvnowJ/xZim708YWgbs&#10;eCV1Sa/OTqyIur03derHwKQabeSszFHIqN2oYhiqIdXsIrGMKldQP6G0DsYOx4lEowP3k5Ieu7uk&#10;/seeOUGJ+miwPHEUToY7GdXJYIZjaEkDJaO5DePI7K2TbYfIYwMYuMESNjKp+8ziyBc7Nol+nK44&#10;Ei/3yev5H7D5BQAA//8DAFBLAwQUAAYACAAAACEAVpt2O98AAAAKAQAADwAAAGRycy9kb3ducmV2&#10;LnhtbEyPwU7DMBBE70j8g7VIXBC1k4o2CnEqKHBCQtBWcHWSJYmw1yF22/D3bE9wHO3T7JtiNTkr&#10;DjiG3pOGZKZAINW+6anVsNs+XWcgQjTUGOsJNfxggFV5flaYvPFHesPDJraCSyjkRkMX45BLGeoO&#10;nQkzPyDx7dOPzkSOYyub0Ry53FmZKrWQzvTEHzoz4LrD+muzdxpeXt8tftwvp8fhKntYq6r6Tvtn&#10;rS8vprtbEBGn+AfDSZ/VoWSnyu+pCcJynquEUQ3pzRLECVALxWMqDdk8AVkW8v+E8hcAAP//AwBQ&#10;SwECLQAUAAYACAAAACEAtoM4kv4AAADhAQAAEwAAAAAAAAAAAAAAAAAAAAAAW0NvbnRlbnRfVHlw&#10;ZXNdLnhtbFBLAQItABQABgAIAAAAIQA4/SH/1gAAAJQBAAALAAAAAAAAAAAAAAAAAC8BAABfcmVs&#10;cy8ucmVsc1BLAQItABQABgAIAAAAIQDOzdb3KgIAAEsEAAAOAAAAAAAAAAAAAAAAAC4CAABkcnMv&#10;ZTJvRG9jLnhtbFBLAQItABQABgAIAAAAIQBWm3Y73wAAAAo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5"/>
                    </w:rPr>
                    <w:t>X.1.1.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Zgodność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zasadą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równości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szans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kobiet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i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mężczyzn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na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podstawie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standardu</w:t>
                  </w:r>
                </w:p>
                <w:p w:rsidR="000E5D57" w:rsidRDefault="000E5D57">
                  <w:pPr>
                    <w:spacing w:before="6"/>
                    <w:ind w:left="107"/>
                  </w:pPr>
                  <w:r>
                    <w:rPr>
                      <w:color w:val="BCD5ED"/>
                      <w:w w:val="110"/>
                    </w:rPr>
                    <w:t>minimum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9"/>
        <w:gridCol w:w="3041"/>
        <w:gridCol w:w="2991"/>
      </w:tblGrid>
      <w:tr w:rsidR="00E40F1E">
        <w:trPr>
          <w:trHeight w:val="508"/>
        </w:trPr>
        <w:tc>
          <w:tcPr>
            <w:tcW w:w="302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WYJĄTEK OD STANDARDU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MINIMUM:</w:t>
            </w:r>
          </w:p>
        </w:tc>
        <w:tc>
          <w:tcPr>
            <w:tcW w:w="3041" w:type="dxa"/>
            <w:shd w:val="clear" w:color="auto" w:fill="DEEAF6"/>
          </w:tcPr>
          <w:p w:rsidR="00E40F1E" w:rsidRDefault="000B7F43">
            <w:pPr>
              <w:pStyle w:val="TableParagraph"/>
              <w:spacing w:before="93"/>
              <w:ind w:left="427" w:right="1107"/>
              <w:jc w:val="center"/>
              <w:rPr>
                <w:sz w:val="16"/>
              </w:rPr>
            </w:pPr>
            <w:r>
              <w:rPr>
                <w:sz w:val="16"/>
              </w:rPr>
              <w:t>TAK – ZAMKNIĘTA</w:t>
            </w:r>
          </w:p>
          <w:p w:rsidR="00E40F1E" w:rsidRDefault="000B7F43">
            <w:pPr>
              <w:pStyle w:val="TableParagraph"/>
              <w:spacing w:before="20"/>
              <w:ind w:left="358" w:right="1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REKRUTACJA</w:t>
            </w:r>
          </w:p>
        </w:tc>
        <w:tc>
          <w:tcPr>
            <w:tcW w:w="2991" w:type="dxa"/>
            <w:vMerge w:val="restart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spacing w:before="1"/>
              <w:ind w:left="437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</w:tr>
      <w:tr w:rsidR="00E40F1E">
        <w:trPr>
          <w:trHeight w:val="510"/>
        </w:trPr>
        <w:tc>
          <w:tcPr>
            <w:tcW w:w="302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shd w:val="clear" w:color="auto" w:fill="DEEAF6"/>
          </w:tcPr>
          <w:p w:rsidR="00E40F1E" w:rsidRDefault="000B7F43">
            <w:pPr>
              <w:pStyle w:val="TableParagraph"/>
              <w:spacing w:before="93"/>
              <w:ind w:left="475"/>
              <w:rPr>
                <w:sz w:val="16"/>
              </w:rPr>
            </w:pPr>
            <w:r>
              <w:rPr>
                <w:sz w:val="16"/>
              </w:rPr>
              <w:t>TAK – PROFIL DZIAŁALNOŚCI</w:t>
            </w:r>
          </w:p>
          <w:p w:rsidR="00E40F1E" w:rsidRDefault="000B7F43">
            <w:pPr>
              <w:pStyle w:val="TableParagraph"/>
              <w:spacing w:before="20"/>
              <w:ind w:left="580"/>
              <w:rPr>
                <w:sz w:val="16"/>
              </w:rPr>
            </w:pPr>
            <w:r>
              <w:rPr>
                <w:w w:val="105"/>
                <w:sz w:val="16"/>
              </w:rPr>
              <w:t>WNIOSKODAWCY</w:t>
            </w:r>
          </w:p>
        </w:tc>
        <w:tc>
          <w:tcPr>
            <w:tcW w:w="2991" w:type="dxa"/>
            <w:vMerge/>
            <w:tcBorders>
              <w:top w:val="nil"/>
            </w:tcBorders>
            <w:shd w:val="clear" w:color="auto" w:fill="DEEAF6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1022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BARIERY: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0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DZIAŁANIA: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1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REZULTATY: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ZARZĄDZANIE: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11"/>
        <w:rPr>
          <w:rFonts w:ascii="Times New Roman"/>
          <w:sz w:val="19"/>
        </w:rPr>
      </w:pPr>
      <w:r w:rsidRPr="00B045BF">
        <w:rPr>
          <w:noProof/>
          <w:lang w:bidi="ar-SA"/>
        </w:rPr>
        <w:pict>
          <v:shape id="Text Box 65" o:spid="_x0000_s1062" type="#_x0000_t202" style="position:absolute;margin-left:65.05pt;margin-top:13.95pt;width:465.35pt;height:28.7pt;z-index:251623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QPLQIAAEsEAAAOAAAAZHJzL2Uyb0RvYy54bWysVNtu2zAMfR+wfxD0vthJk7Qx4hRtsg4D&#10;ugvQ7gNkWY6FSaImKbG7ry8lx1nXYS/D/CBQEnlEnkN6fd1rRY7CeQmmpNNJTokwHGpp9iX99nj3&#10;7ooSH5ipmQIjSvokPL3evH2z7mwhZtCCqoUjCGJ80dmStiHYIss8b4VmfgJWGLxswGkWcOv2We1Y&#10;h+haZbM8X2YduNo64MJ7PN0Nl3ST8JtG8PClabwIRJUUcwtpdWmt4ppt1qzYO2ZbyU9psH/IQjNp&#10;8NEz1I4FRg5O/gGlJXfgoQkTDjqDppFcpBqwmmn+qpqHllmRakFyvD3T5P8fLP98/OqIrEt6iUoZ&#10;plGjR9EHcgs9WS4iP531Bbo9WHQMPZ6jzqlWb++Bf/fEwLZlZi9unIOuFazG/KYxMnsROuD4CFJ1&#10;n6DGd9ghQALqG6cjeUgHQXTU6emsTcyF4+Fila9W8wUlHO8ulvP5KomXsWKMts6HDwI0iUZJHWqf&#10;0Nnx3oeYDStGl/iYByXrO6lU2rh9tVWOHBn2yWx3Ob9NpWPIb27KkA5rm01Xs4GBv2Lk6UskvMLQ&#10;MmDHK6lLenV2YkXk7b2pUz8GJtVgYwLKnIiM3A0shr7qk2YXy1GgCuonpNbB0OE4kWi04H5S0mF3&#10;l9T/ODAnKFEfDcoTR2E03GhUo8EMx9CSBkoGcxuGkTlYJ/ctIg8NYOAGJWxkYjdqPWRxyhc7NpF+&#10;mq44Ei/3yevXP2DzDAAA//8DAFBLAwQUAAYACAAAACEASS7lY+AAAAAKAQAADwAAAGRycy9kb3du&#10;cmV2LnhtbEyPwU7DMBBE70j8g7VIXBC1m4o2hDgVFDhVQtBWcHXiJYmI1yF22/D3bE9wHO3T7Jt8&#10;ObpOHHAIrScN04kCgVR521KtYbd9vk5BhGjIms4TavjBAMvi/Cw3mfVHesPDJtaCSyhkRkMTY59J&#10;GaoGnQkT3yPx7dMPzkSOQy3tYI5c7jqZKDWXzrTEHxrT46rB6muzdxpeXt87/HhYjE/9Vfq4UmX5&#10;nbRrrS8vxvs7EBHH+AfDSZ/VoWCn0u/JBtFxnqkpoxqSxS2IE6DmiseUGtKbGcgil/8nFL8AAAD/&#10;/wMAUEsBAi0AFAAGAAgAAAAhALaDOJL+AAAA4QEAABMAAAAAAAAAAAAAAAAAAAAAAFtDb250ZW50&#10;X1R5cGVzXS54bWxQSwECLQAUAAYACAAAACEAOP0h/9YAAACUAQAACwAAAAAAAAAAAAAAAAAvAQAA&#10;X3JlbHMvLnJlbHNQSwECLQAUAAYACAAAACEA0HMEDy0CAABLBAAADgAAAAAAAAAAAAAAAAAuAgAA&#10;ZHJzL2Uyb0RvYy54bWxQSwECLQAUAAYACAAAACEASS7lY+AAAAAKAQAADwAAAAAAAAAAAAAAAACH&#10;BAAAZHJzL2Rvd25yZXYueG1sUEsFBgAAAAAEAAQA8wAAAJQFAAAAAA==&#10;" fillcolor="#2d74b5" strokeweight=".96pt">
            <v:textbox inset="0,0,0,0">
              <w:txbxContent>
                <w:p w:rsidR="000E5D57" w:rsidRDefault="000E5D57">
                  <w:pPr>
                    <w:spacing w:before="24" w:line="247" w:lineRule="auto"/>
                    <w:ind w:left="107"/>
                  </w:pPr>
                  <w:r>
                    <w:rPr>
                      <w:color w:val="BCD5ED"/>
                      <w:w w:val="110"/>
                    </w:rPr>
                    <w:t>X.1.2. Zgodność z zasadą równości szans i niedyskryminacji w tym dostępności dla osób z niepełnosprawnościami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6"/>
        <w:gridCol w:w="1836"/>
        <w:gridCol w:w="4179"/>
      </w:tblGrid>
      <w:tr w:rsidR="00E40F1E">
        <w:trPr>
          <w:trHeight w:val="1019"/>
        </w:trPr>
        <w:tc>
          <w:tcPr>
            <w:tcW w:w="3046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DOSTĘPNOŚĆ PROJEKTU: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46" w:type="dxa"/>
            <w:shd w:val="clear" w:color="auto" w:fill="BCD5ED"/>
          </w:tcPr>
          <w:p w:rsidR="00E40F1E" w:rsidRDefault="000B7F43">
            <w:pPr>
              <w:pStyle w:val="TableParagraph"/>
              <w:spacing w:before="47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ZGODNOŚĆ PRODUKTÓW PROJEKTU Z KONCEPCJĄ UNIWERSALNEGO PROJEKTOWANIA: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19"/>
        </w:trPr>
        <w:tc>
          <w:tcPr>
            <w:tcW w:w="3046" w:type="dxa"/>
            <w:shd w:val="clear" w:color="auto" w:fill="BCD5ED"/>
          </w:tcPr>
          <w:p w:rsidR="00E40F1E" w:rsidRDefault="000B7F43">
            <w:pPr>
              <w:pStyle w:val="TableParagraph"/>
              <w:spacing w:before="164" w:line="247" w:lineRule="auto"/>
              <w:ind w:left="107" w:right="38"/>
              <w:rPr>
                <w:sz w:val="20"/>
              </w:rPr>
            </w:pPr>
            <w:r>
              <w:rPr>
                <w:sz w:val="20"/>
              </w:rPr>
              <w:t>MECHANIZM RACJONALNYCH USPRAWNIEŃ: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46" w:type="dxa"/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z w:val="20"/>
              </w:rPr>
              <w:t>INNE DZIAŁANIA RÓWNOŚCIOWE:</w:t>
            </w:r>
          </w:p>
        </w:tc>
        <w:tc>
          <w:tcPr>
            <w:tcW w:w="1836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NIE DOTYCZY</w:t>
            </w:r>
          </w:p>
        </w:tc>
        <w:tc>
          <w:tcPr>
            <w:tcW w:w="4179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2" o:spid="_x0000_s1126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X.1.3. Zgodność z zasadą zrównoważonego rozwoju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rPr>
          <w:rFonts w:ascii="Times New Roman"/>
        </w:rPr>
      </w:pPr>
      <w:r w:rsidRPr="00B045BF">
        <w:rPr>
          <w:noProof/>
          <w:lang w:bidi="ar-SA"/>
        </w:rPr>
        <w:pict>
          <v:group id="Group 53" o:spid="_x0000_s1064" style="position:absolute;margin-left:70.95pt;margin-top:11.4pt;width:453.6pt;height:77.55pt;z-index:251624448;mso-wrap-distance-left:0;mso-wrap-distance-right:0;mso-position-horizontal-relative:page" coordorigin="1419,228" coordsize="907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On5QQAAJgfAAAOAAAAZHJzL2Uyb0RvYy54bWzsWdtu4zYQfS/QfyD07liSqSviLBJfggJp&#10;u+imH0BLtC1UIlVKjp0t+u8dDiVFtrvtJmlcBOs8OJR40XB4Znhm5vLDrsjJA1dVJsXYci5si3CR&#10;yDQTq7H16/18EFqkqplIWS4FH1uPvLI+XH3/3eW2jLkr1zJPuSKwiKjibTm21nVdxsNhlax5waoL&#10;WXIBnUupClbDo1oNU8W2sHqRD13b9odbqdJSyYRXFbydmk7rCtdfLnlS/7xcVrwm+dgC2Wr8Vfi7&#10;0L/Dq0sWrxQr11nSiMFeIEXBMgEf7ZaaspqRjcqOliqyRMlKLuuLRBZDuVxmCcc9wG4c+2A3t0pu&#10;StzLKt6uyk5NoNoDPb142eSnh4+KZOnY8n2LCFbAGeFniTfSytmWqxjG3KryU/lRmR1C804mv1XQ&#10;PTzs188rM5gstj/KFNZjm1qicnZLVeglYNtkh2fw2J0B39UkgZde4NuBC0eVQF8U0jD0zCElazhJ&#10;Pc2hTmQR6HXdsO2aNbMjmGumOp7n6N4hi81nUdRGNL0vwFv1pNLqdSr9tGYlx5OqtLpalQatSn8B&#10;IDKxyjnxG7XiuFanlVEoEXKyhmH8Wim5XXOWglhmF1peWNhM0A8VHMe/atihoCJU1SgwqmrVPLIp&#10;bRU1cvcUxeJSVfUtlwXRjbGlQHg8P/ZwV9VGp+0QfZyVzLN0nuU5PqjVYpIr8sDA4m4mU282bVbf&#10;G5YLPVhIPc2saN6AfPAN3aclRQv6I3Jcat+40WDuh8GAzqk3iAI7HNhOdBP5No3odP6nFtCh8TpL&#10;Uy7uMsFba3bo1x1t41eMHaI9ky0g0HM93Pue9FV/kzb+/d0mi6wG55ZnxdgKu0Es1gc7Eylsm8U1&#10;y3LTHu6Lj8gFHbT/USuAYXPyBsALmT4CCpSEQwKLATcMjbVUny2yBZc2tqrfN0xxi+Q/CEBS5FCq&#10;fSA+UA+tTPV7Fv0eJhJYamzVFjHNSW385qZU2WoNX3JQMUJeg30vMwSGls9Ihb4BbexUxgZIN/6r&#10;Z2yI7D3bAbi+lbF5IweNLfAbv9QamxuOQDjt0NyRf7Y13t7hZ1trrPDd2RpcwEe2hhfVqW3NsW28&#10;UM19oQnE2dgO2OX5YiPv+mIL4M42xoa0xsegpbGziTCkPNmJhpR3HBIp6f1jCQR8j0KaKXr+cynk&#10;gaE9UUiUqCPaR/wxBzb2T/yxY4EszoUmXb4d+S8mXRAzNdzqSzwLvtIQzGOqaUezcBbSAXX92YDa&#10;0+ngej6hA3/uBN50NJ1Mps4+1dQE9vVUU8vTqaHHBA2rBtV+FRPURFofLAQ2JyJdATCeHja9SLOb&#10;k2GT0hCiPaRVB9j0oqhhXGdsYm4FgouXhkHvFpuAjT42kZSfDJtd6O0EAdVW8cRQzo5Tx+jfuOMc&#10;7YMT0zMnAyelAaSm+im0NlRtEm+QPTs7zm/WcUJmsO84MWVxQmw2l/qx4zzf6mfHGXj74MTqwMnA&#10;6dgU6hGn95zBORxqod8mxNv/X06M/w/hUFdDu9cX6o3cEQ/JXwNQXb4h9Q7et9nzN0tGUxcYBoZG&#10;mAPvs08QCZPRjkf3S2RHkfvbVH5eHeI/s66C8f5B6aTeLXZY9oTMfBOyPrOa0lVSoGGqKNAwiSZo&#10;/IcZXSxcQvkXAd+UqnV9uf8M7X5B/eovAAAA//8DAFBLAwQUAAYACAAAACEAJveNWuAAAAALAQAA&#10;DwAAAGRycy9kb3ducmV2LnhtbEyPTUvDQBCG74L/YRnBm91srNbEbEop6qkUbAXxNk2mSWh2N2S3&#10;SfrvnZ70Ni/z8H5ky8m0YqDeN85qULMIBNnClY2tNHzt3x9eQPiAtsTWWdJwIQ/L/PYmw7R0o/2k&#10;YRcqwSbWp6ihDqFLpfRFTQb9zHVk+Xd0vcHAsq9k2ePI5qaVcRQ9S4ON5YQaO1rXVJx2Z6PhY8Rx&#10;9ajehs3puL787J+23xtFWt/fTatXEIGm8AfDtT5Xh5w7HdzZll60rOcqYVRDHPOEKxDNEwXiwNdi&#10;kYDMM/l/Q/4LAAD//wMAUEsBAi0AFAAGAAgAAAAhALaDOJL+AAAA4QEAABMAAAAAAAAAAAAAAAAA&#10;AAAAAFtDb250ZW50X1R5cGVzXS54bWxQSwECLQAUAAYACAAAACEAOP0h/9YAAACUAQAACwAAAAAA&#10;AAAAAAAAAAAvAQAAX3JlbHMvLnJlbHNQSwECLQAUAAYACAAAACEAzSrzp+UEAACYHwAADgAAAAAA&#10;AAAAAAAAAAAuAgAAZHJzL2Uyb0RvYy54bWxQSwECLQAUAAYACAAAACEAJveNWuAAAAALAQAADwAA&#10;AAAAAAAAAAAAAAA/BwAAZHJzL2Rvd25yZXYueG1sUEsFBgAAAAAEAAQA8wAAAEwIAAAAAA==&#10;">
            <v:rect id="Rectangle 63" o:spid="_x0000_s1065" style="position:absolute;left:1428;top:237;width:3044;height:1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Pi8QA&#10;AADbAAAADwAAAGRycy9kb3ducmV2LnhtbESPQWvCQBSE7wX/w/IEb3VjBS2pq4hVUfBitIfeHtnX&#10;JJp9G7JrEv+9Kwg9DjPzDTNbdKYUDdWusKxgNIxAEKdWF5wpOJ82758gnEfWWFomBXdysJj33mYY&#10;a9vykZrEZyJA2MWoIPe+iqV0aU4G3dBWxMH7s7VBH2SdSV1jG+CmlB9RNJEGCw4LOVa0yim9Jjej&#10;4DBK98cM18mYfn/a74vdjpu1UWrQ75ZfIDx1/j/8au+0gskU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z4vEAAAA2wAAAA8AAAAAAAAAAAAAAAAAmAIAAGRycy9k&#10;b3ducmV2LnhtbFBLBQYAAAAABAAEAPUAAACJAwAAAAA=&#10;" fillcolor="#bcd5ed" stroked="f"/>
            <v:rect id="Rectangle 62" o:spid="_x0000_s1066" style="position:absolute;left:1531;top:768;width:283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b+cIA&#10;AADbAAAADwAAAGRycy9kb3ducmV2LnhtbERPTWvCQBC9C/0PyxS86UYDQVJXKTWVCl6StgdvQ3ZM&#10;0mZnQ3abpP/ePQgeH+97u59MKwbqXWNZwWoZgSAurW64UvD1+b7YgHAeWWNrmRT8k4P97mm2xVTb&#10;kXMaCl+JEMIuRQW1910qpStrMuiWtiMO3NX2Bn2AfSV1j2MIN61cR1EiDTYcGmrs6K2m8rf4MwrO&#10;q/KUV5gVMV2+x8OPPcZDZpSaP0+vLyA8Tf4hvrs/tIIkjA1fw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Vv5wgAAANsAAAAPAAAAAAAAAAAAAAAAAJgCAABkcnMvZG93&#10;bnJldi54bWxQSwUGAAAAAAQABAD1AAAAhwMAAAAA&#10;" fillcolor="#bcd5ed" stroked="f"/>
            <v:rect id="Rectangle 61" o:spid="_x0000_s1067" style="position:absolute;left:1531;top:1003;width:283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+YsQA&#10;AADbAAAADwAAAGRycy9kb3ducmV2LnhtbESPQWvCQBSE7wX/w/IEb3VjBbGpq4hVUfBitIfeHtnX&#10;JJp9G7JrEv+9Kwg9DjPzDTNbdKYUDdWusKxgNIxAEKdWF5wpOJ8271MQziNrLC2Tgjs5WMx7bzOM&#10;tW35SE3iMxEg7GJUkHtfxVK6NCeDbmgr4uD92dqgD7LOpK6xDXBTyo8omkiDBYeFHCta5ZRek5tR&#10;cBil+2OG62RMvz/t98Vux83aKDXod8svEJ46/x9+tXdaweQT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h/mLEAAAA2wAAAA8AAAAAAAAAAAAAAAAAmAIAAGRycy9k&#10;b3ducmV2LnhtbFBLBQYAAAAABAAEAPUAAACJAwAAAAA=&#10;" fillcolor="#bcd5ed" stroked="f"/>
            <v:line id="Line 60" o:spid="_x0000_s1068" style="position:absolute;visibility:visible" from="1428,233" to="4472,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<v:line id="Line 59" o:spid="_x0000_s1069" style="position:absolute;visibility:visible" from="4482,233" to="10480,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<v:line id="Line 58" o:spid="_x0000_s1070" style="position:absolute;visibility:visible" from="1428,1774" to="4472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<v:line id="Line 57" o:spid="_x0000_s1071" style="position:absolute;visibility:visible" from="4477,228" to="4477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<v:line id="Line 56" o:spid="_x0000_s1072" style="position:absolute;visibility:visible" from="4482,1774" to="10480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<v:line id="Line 55" o:spid="_x0000_s1073" style="position:absolute;visibility:visible" from="10485,228" to="10485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nl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7wk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55XDAAAA2wAAAA8AAAAAAAAAAAAA&#10;AAAAoQIAAGRycy9kb3ducmV2LnhtbFBLBQYAAAAABAAEAPkAAACRAwAAAAA=&#10;" strokeweight=".16936mm"/>
            <v:shape id="Text Box 54" o:spid="_x0000_s1074" type="#_x0000_t202" style="position:absolute;left:1423;top:232;width:3054;height:15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rOsUA&#10;AADbAAAADwAAAGRycy9kb3ducmV2LnhtbESPQWvCQBSE70L/w/IKvZlNekgkdRVb2iJShKY5eHxm&#10;n0kw+zZktzH++64g9DjMzDfMcj2ZTow0uNaygiSKQRBXVrdcKyh/PuYLEM4ja+wsk4IrOVivHmZL&#10;zLW98DeNha9FgLDLUUHjfZ9L6aqGDLrI9sTBO9nBoA9yqKUe8BLgppPPcZxKgy2HhQZ7emuoOhe/&#10;RkGalaf31/M+OV5LezDHzy/KdpVST4/T5gWEp8n/h+/trVaQpXD7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ms6xQAAANsAAAAPAAAAAAAAAAAAAAAAAJgCAABkcnMv&#10;ZG93bnJldi54bWxQSwUGAAAAAAQABAD1AAAAigMAAAAA&#10;" fillcolor="#bcd5ed" strokeweight=".48pt">
              <v:textbox inset="0,0,0,0">
                <w:txbxContent>
                  <w:p w:rsidR="000E5D57" w:rsidRDefault="000E5D57">
                    <w:pPr>
                      <w:rPr>
                        <w:rFonts w:ascii="Times New Roman"/>
                      </w:rPr>
                    </w:pPr>
                  </w:p>
                  <w:p w:rsidR="000E5D57" w:rsidRDefault="000E5D57">
                    <w:pPr>
                      <w:spacing w:before="7"/>
                      <w:rPr>
                        <w:rFonts w:ascii="Times New Roman"/>
                        <w:sz w:val="24"/>
                      </w:rPr>
                    </w:pPr>
                  </w:p>
                  <w:p w:rsidR="000E5D57" w:rsidRDefault="000E5D57">
                    <w:pPr>
                      <w:spacing w:line="249" w:lineRule="auto"/>
                      <w:ind w:left="103" w:right="22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ZRÓWNOWAŻONY </w:t>
                    </w:r>
                    <w:r>
                      <w:rPr>
                        <w:w w:val="105"/>
                        <w:sz w:val="20"/>
                      </w:rPr>
                      <w:t>ROZWÓJ: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6"/>
        <w:rPr>
          <w:rFonts w:ascii="Times New Roman"/>
          <w:sz w:val="23"/>
        </w:rPr>
      </w:pPr>
      <w:r w:rsidRPr="00B045BF">
        <w:rPr>
          <w:noProof/>
          <w:lang w:bidi="ar-SA"/>
        </w:rPr>
        <w:pict>
          <v:shape id="Text Box 52" o:spid="_x0000_s1075" type="#_x0000_t202" style="position:absolute;margin-left:65.05pt;margin-top:16pt;width:465.35pt;height:15.75pt;z-index:251625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JRKgIAAEsEAAAOAAAAZHJzL2Uyb0RvYy54bWysVF1v2yAUfZ+0/4B4X+x4TddYcao2WadJ&#10;3YfU7gdgjGM04DIgsbNf3wuOs3bTXqb5AV3gcjj3nItX14NW5CCcl2AqOp/llAjDoZFmV9Fvj3dv&#10;rijxgZmGKTCiokfh6fX69atVb0tRQAeqEY4giPFlbyvahWDLLPO8E5r5GVhhcLMFp1nAqdtljWM9&#10;omuVFXl+mfXgGuuAC+9xdTtu0nXCb1vBw5e29SIQVVHkFtLo0ljHMVuvWLlzzHaSn2iwf2ChmTR4&#10;6RlqywIjeyf/gNKSO/DQhhkHnUHbSi5SDVjNPP+tmoeOWZFqQXG8Pcvk/x8s/3z46ohsKnq5oMQw&#10;jR49iiGQWxjIooj69NaXmPZgMTEMuI4+p1q9vQf+3RMDm46ZnbhxDvpOsAb5zePJ7NnREcdHkLr/&#10;BA3ew/YBEtDQOh3FQzkIoqNPx7M3kQvHxcUyXy4vkCPHPXQ+LxbpClZOp63z4YMATWJQUYfeJ3R2&#10;uPchsmHllBIv86BkcyeVShO3qzfKkQPDPim27y5uJ/QXacqQHmsr5stiVOCvGEgQvxPDFxhaBux4&#10;JXVFr85JrIy6vTdN6sfApBpj5KzMScio3ahiGOohefZ2ORlUQ3NEaR2MHY4vEoMO3E9Keuzuivof&#10;e+YEJeqjQXviU5gCNwX1FDDD8WhFAyVjuAnjk9lbJ3cdIo8NYOAGLWxlUjd6PbI48cWOTaKfXld8&#10;Es/nKevXP2D9BAAA//8DAFBLAwQUAAYACAAAACEAXgUybd8AAAAKAQAADwAAAGRycy9kb3ducmV2&#10;LnhtbEyPwU7DMBBE70j8g7VIXFBrNxGhCnEqKHBCqqBFcHXiJYmI1yF22/D3bE9wHO1o9r1iNble&#10;HHAMnScNi7kCgVR721Gj4W33NFuCCNGQNb0n1PCDAVbl+VlhcuuP9IqHbWwEj1DIjYY2xiGXMtQt&#10;OhPmfkDi26cfnYkcx0ba0Rx53PUyUSqTznTEH1oz4LrF+mu7dxo2L+89ftzfTI/D1fJhrarqO+me&#10;tb68mO5uQUSc4l8ZTviMDiUzVX5PNoiec6oWXNWQJux0KqhMsUylIUuvQZaF/K9Q/gIAAP//AwBQ&#10;SwECLQAUAAYACAAAACEAtoM4kv4AAADhAQAAEwAAAAAAAAAAAAAAAAAAAAAAW0NvbnRlbnRfVHlw&#10;ZXNdLnhtbFBLAQItABQABgAIAAAAIQA4/SH/1gAAAJQBAAALAAAAAAAAAAAAAAAAAC8BAABfcmVs&#10;cy8ucmVsc1BLAQItABQABgAIAAAAIQBjhEJRKgIAAEsEAAAOAAAAAAAAAAAAAAAAAC4CAABkcnMv&#10;ZTJvRG9jLnhtbFBLAQItABQABgAIAAAAIQBeBTJt3wAAAAoBAAAPAAAAAAAAAAAAAAAAAIQEAABk&#10;cnMvZG93bnJldi54bWxQSwUGAAAAAAQABADzAAAAkAUAAAAA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X.2. UZASADNIENIE SPEŁNIENIA WYBRANYCH KRYTERIÓW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6018"/>
      </w:tblGrid>
      <w:tr w:rsidR="00E40F1E">
        <w:trPr>
          <w:trHeight w:val="1644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870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line="236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523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before="8" w:line="247" w:lineRule="auto"/>
              <w:ind w:left="107" w:right="41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headerReference w:type="default" r:id="rId18"/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B045BF">
      <w:pPr>
        <w:pStyle w:val="Tekstpodstawowy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group id="Group 39" o:spid="_x0000_s1076" style="width:453.6pt;height:77.55pt;mso-position-horizontal-relative:char;mso-position-vertical-relative:line" coordsize="9072,1551">
            <v:rect id="Rectangle 51" o:spid="_x0000_s1077" style="position:absolute;left:9;top:9;width:3034;height:1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UDNcUA&#10;AADbAAAADwAAAGRycy9kb3ducmV2LnhtbESPQWvCQBSE7wX/w/KE3urGhopEN0HUlha8GNuDt0f2&#10;NUnNvg3ZbZL++64geBxm5htmnY2mET11rrasYD6LQBAXVtdcKvg8vT4tQTiPrLGxTAr+yEGWTh7W&#10;mGg78JH63JciQNglqKDyvk2kdEVFBt3MtsTB+7adQR9kV0rd4RDgppHPUbSQBmsOCxW2tK2ouOS/&#10;RsFhXnwcS9znMZ2/ht2PfYv7vVHqcTpuViA8jf4evrXftYKXGK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QM1xQAAANsAAAAPAAAAAAAAAAAAAAAAAJgCAABkcnMv&#10;ZG93bnJldi54bWxQSwUGAAAAAAQABAD1AAAAigMAAAAA&#10;" fillcolor="#bcd5ed" stroked="f"/>
            <v:rect id="Rectangle 50" o:spid="_x0000_s1078" style="position:absolute;left:112;top:305;width:282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bQcQA&#10;AADbAAAADwAAAGRycy9kb3ducmV2LnhtbESPQWvCQBSE74L/YXmF3nRjtUWiq4hVseDFVA/eHtln&#10;kpp9G7LbJP57t1DwOMzMN8x82ZlSNFS7wrKC0TACQZxaXXCm4PS9HUxBOI+ssbRMCu7kYLno9+YY&#10;a9vykZrEZyJA2MWoIPe+iqV0aU4G3dBWxMG72tqgD7LOpK6xDXBTyrco+pAGCw4LOVa0zim9Jb9G&#10;wWGUfh0z3CRjupzbzx+7Gzcbo9TrS7eagfDU+Wf4v73XCt4n8Pc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Mm0HEAAAA2wAAAA8AAAAAAAAAAAAAAAAAmAIAAGRycy9k&#10;b3ducmV2LnhtbFBLBQYAAAAABAAEAPUAAACJAwAAAAA=&#10;" fillcolor="#bcd5ed" stroked="f"/>
            <v:rect id="Rectangle 49" o:spid="_x0000_s1079" style="position:absolute;left:112;top:540;width:282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+2sQA&#10;AADbAAAADwAAAGRycy9kb3ducmV2LnhtbESPQWvCQBSE7wX/w/IEb3VjRSmpq4hVUfBitIfeHtnX&#10;JJp9G7JrEv+9Kwg9DjPzDTNbdKYUDdWusKxgNIxAEKdWF5wpOJ82758gnEfWWFomBXdysJj33mYY&#10;a9vykZrEZyJA2MWoIPe+iqV0aU4G3dBWxMH7s7VBH2SdSV1jG+CmlB9RNJUGCw4LOVa0yim9Jjej&#10;4DBK98cM18mYfn/a74vdjpu1UWrQ75ZfIDx1/j/8au+0gskE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APtrEAAAA2wAAAA8AAAAAAAAAAAAAAAAAmAIAAGRycy9k&#10;b3ducmV2LnhtbFBLBQYAAAAABAAEAPUAAACJAwAAAAA=&#10;" fillcolor="#bcd5ed" stroked="f"/>
            <v:rect id="Rectangle 48" o:spid="_x0000_s1080" style="position:absolute;left:112;top:775;width:282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KgrcUA&#10;AADbAAAADwAAAGRycy9kb3ducmV2LnhtbESPQWvCQBSE7wX/w/KE3ppNFEWiaxC1xUIvpvXg7ZF9&#10;Jmmzb0N2m6T/vlsoeBxm5htmk42mET11rrasIIliEMSF1TWXCj7en59WIJxH1thYJgU/5CDbTh42&#10;mGo78Jn63JciQNilqKDyvk2ldEVFBl1kW+Lg3Wxn0AfZlVJ3OAS4aeQsjpfSYM1hocKW9hUVX/m3&#10;UfCWFK/nEo/5nK6X4fBpX+b90Sj1OB13axCeRn8P/7dPWsFiCX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qCtxQAAANsAAAAPAAAAAAAAAAAAAAAAAJgCAABkcnMv&#10;ZG93bnJldi54bWxQSwUGAAAAAAQABAD1AAAAigMAAAAA&#10;" fillcolor="#bcd5ed" stroked="f"/>
            <v:rect id="Rectangle 47" o:spid="_x0000_s1081" style="position:absolute;left:112;top:1010;width:2828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4FNsQA&#10;AADbAAAADwAAAGRycy9kb3ducmV2LnhtbESPQWvCQBSE74L/YXmF3nRjxVaiq4hVseDFVA/eHtln&#10;kpp9G7LbJP57t1DwOMzMN8x82ZlSNFS7wrKC0TACQZxaXXCm4PS9HUxBOI+ssbRMCu7kYLno9+YY&#10;a9vykZrEZyJA2MWoIPe+iqV0aU4G3dBWxMG72tqgD7LOpK6xDXBTyrcoepcGCw4LOVa0zim9Jb9G&#10;wWGUfh0z3CRjupzbzx+7Gzcbo9TrS7eagfDU+Wf4v73XCiYf8Pc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eBTbEAAAA2wAAAA8AAAAAAAAAAAAAAAAAmAIAAGRycy9k&#10;b3ducmV2LnhtbFBLBQYAAAAABAAEAPUAAACJAwAAAAA=&#10;" fillcolor="#bcd5ed" stroked="f"/>
            <v:line id="Line 46" o:spid="_x0000_s1082" style="position:absolute;visibility:visible" from="10,5" to="304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<v:line id="Line 45" o:spid="_x0000_s1083" style="position:absolute;visibility:visible" from="3053,5" to="90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<v:line id="Line 44" o:spid="_x0000_s1084" style="position:absolute;visibility:visible" from="10,1546" to="3044,1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<v:line id="Line 43" o:spid="_x0000_s1085" style="position:absolute;visibility:visible" from="3049,0" to="3049,1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<v:line id="Line 42" o:spid="_x0000_s1086" style="position:absolute;visibility:visible" from="3053,1546" to="9062,1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<v:line id="Line 41" o:spid="_x0000_s1087" style="position:absolute;visibility:visible" from="9066,0" to="9066,1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ZMp8IAAADbAAAADwAAAGRycy9kb3ducmV2LnhtbESPQYvCMBSE74L/ITzBm03XQpGuUWRh&#10;wYMgq168PZq3aTF5KU1Wq7/eLAgeh5n5hlmuB2fFlfrQelbwkeUgiGuvWzYKTsfv2QJEiMgarWdS&#10;cKcA69V4tMRK+xv/0PUQjUgQDhUqaGLsKilD3ZDDkPmOOHm/vncYk+yN1D3eEtxZOc/zUjpsOS00&#10;2NFXQ/Xl8OcUFJv7eSi8XdiHacu5KS+7fZcrNZ0Mm08QkYb4Dr/aW62gL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ZMp8IAAADbAAAADwAAAAAAAAAAAAAA&#10;AAChAgAAZHJzL2Rvd25yZXYueG1sUEsFBgAAAAAEAAQA+QAAAJADAAAAAA==&#10;" strokeweight=".16936mm"/>
            <v:shape id="Text Box 40" o:spid="_x0000_s1088" type="#_x0000_t202" style="position:absolute;left:4;top:4;width:3044;height:1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GC8QA&#10;AADbAAAADwAAAGRycy9kb3ducmV2LnhtbESPQWvCQBSE7wX/w/KE3uomRVRSN6FKLUVE0ObQ4zP7&#10;TEKyb0N2q/Hfu0Khx2Hmm2GW2WBacaHe1ZYVxJMIBHFhdc2lgvx787IA4TyyxtYyKbiRgywdPS0x&#10;0fbKB7ocfSlCCbsEFVTed4mUrqjIoJvYjjh4Z9sb9EH2pdQ9XkO5aeVrFM2kwZrDQoUdrSsqmuOv&#10;UTCb5+ePVbOPT7fc/pjT547m20Kp5/Hw/gbC0+D/w3/0lw7cFB5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xxgvEAAAA2wAAAA8AAAAAAAAAAAAAAAAAmAIAAGRycy9k&#10;b3ducmV2LnhtbFBLBQYAAAAABAAEAPUAAACJAwAAAAA=&#10;" fillcolor="#bcd5ed" strokeweight=".48pt">
              <v:textbox inset="0,0,0,0">
                <w:txbxContent>
                  <w:p w:rsidR="000E5D57" w:rsidRDefault="000E5D57">
                    <w:pPr>
                      <w:spacing w:before="2"/>
                      <w:rPr>
                        <w:rFonts w:ascii="Times New Roman"/>
                        <w:sz w:val="26"/>
                      </w:rPr>
                    </w:pPr>
                  </w:p>
                  <w:p w:rsidR="000E5D57" w:rsidRDefault="000E5D57"/>
                </w:txbxContent>
              </v:textbox>
            </v:shape>
            <w10:wrap type="none"/>
            <w10:anchorlock/>
          </v:group>
        </w:pict>
      </w:r>
    </w:p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0B7F43">
      <w:pPr>
        <w:tabs>
          <w:tab w:val="left" w:pos="3383"/>
          <w:tab w:val="left" w:pos="5432"/>
          <w:tab w:val="left" w:pos="7192"/>
        </w:tabs>
        <w:ind w:left="1053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ab/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6"/>
          <w:sz w:val="20"/>
        </w:rPr>
        <w:tab/>
      </w:r>
      <w:r w:rsidR="001140B1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849167" cy="800212"/>
            <wp:effectExtent l="19050" t="0" r="0" b="0"/>
            <wp:docPr id="27" name="Obraz 2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B045BF">
      <w:pPr>
        <w:pStyle w:val="Tekstpodstawowy"/>
        <w:spacing w:before="11"/>
        <w:rPr>
          <w:rFonts w:ascii="Times New Roman"/>
          <w:sz w:val="14"/>
        </w:rPr>
      </w:pPr>
      <w:r w:rsidRPr="00B045BF">
        <w:rPr>
          <w:noProof/>
          <w:lang w:bidi="ar-SA"/>
        </w:rPr>
        <w:pict>
          <v:shape id="Text Box 38" o:spid="_x0000_s1089" type="#_x0000_t202" style="position:absolute;margin-left:65.05pt;margin-top:11.05pt;width:703.45pt;height:15.75pt;z-index:251626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8bKgIAAEsEAAAOAAAAZHJzL2Uyb0RvYy54bWysVNtu2zAMfR+wfxD0vjh2liEx4hRd2g4D&#10;ugvQ7gNkWY6FSaImKbGzrx8lx2m7YS/D/CBQEnV4eEh6czVoRY7CeQmmovlsTokwHBpp9hX99nj3&#10;ZkWJD8w0TIERFT0JT6+2r19teluKAjpQjXAEQYwve1vRLgRbZpnnndDMz8AKg5ctOM0Cbt0+axzr&#10;EV2rrJjP32U9uMY64MJ7PL0ZL+k24bet4OFL23oRiKoocgtpdWmt45ptN6zcO2Y7yc802D+w0Ewa&#10;DHqBumGBkYOTf0BpyR14aMOMg86gbSUXKQfMJp//ls1Dx6xIuaA43l5k8v8Pln8+fnVENhVd5pQY&#10;prFGj2II5D0MZLGK+vTWl+j2YNExDHiOdU65ensP/LsnBnYdM3tx7Rz0nWAN8svjy+zZ0xHHR5C6&#10;/wQNxmGHAAloaJ2O4qEcBNGxTqdLbSIXjoer9WKxypeUcLzDys+LZQrByum1dT58EKBJNCrqsPYJ&#10;nR3vfYhsWDm5xGAelGzupFJp4/b1TjlyZNgnxe1ysZ7QX7gpQ3rMrcjXxajAXzGQIH5nhi8wtAzY&#10;8UpqzOnixMqo261pUj8GJtVoI2dlzkJG7UYVw1APqWZvk8xR5RqaE0rrYOxwnEg0OnA/Kemxuyvq&#10;fxyYE5SojwbLE0dhMtxk1JPBDMenFQ2UjOYujCNzsE7uO0QeG8DANZawlUndJxZnvtixSfTzdMWR&#10;eL5PXk//gO0vAAAA//8DAFBLAwQUAAYACAAAACEAhu73Ct8AAAAKAQAADwAAAGRycy9kb3ducmV2&#10;LnhtbEyPTUvDQBCG74L/YRnBi9hNExJLzKYUofRsLNrjNjtNgtnZkN02qb/e6UlPw8s8vB/Fera9&#10;uODoO0cKlosIBFLtTEeNgv3H9nkFwgdNRveOUMEVPazL+7tC58ZN9I6XKjSCTcjnWkEbwpBL6esW&#10;rfYLNyDx7+RGqwPLsZFm1BOb217GUZRJqzvihFYP+NZi/V2drYImfvrcbn4O9ZTuqmyXJtfu8NUp&#10;9fgwb15BBJzDHwy3+lwdSu50dGcyXvSsk2jJqII45nsD0uSF1x0VpEkGsizk/wnlLwAAAP//AwBQ&#10;SwECLQAUAAYACAAAACEAtoM4kv4AAADhAQAAEwAAAAAAAAAAAAAAAAAAAAAAW0NvbnRlbnRfVHlw&#10;ZXNdLnhtbFBLAQItABQABgAIAAAAIQA4/SH/1gAAAJQBAAALAAAAAAAAAAAAAAAAAC8BAABfcmVs&#10;cy8ucmVsc1BLAQItABQABgAIAAAAIQCv7/8bKgIAAEsEAAAOAAAAAAAAAAAAAAAAAC4CAABkcnMv&#10;ZTJvRG9jLnhtbFBLAQItABQABgAIAAAAIQCG7vcK3wAAAAoBAAAPAAAAAAAAAAAAAAAAAIQEAABk&#10;cnMvZG93bnJldi54bWxQSwUGAAAAAAQABADzAAAAkAUAAAAA&#10;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XI. BUDŻET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"/>
        <w:gridCol w:w="1261"/>
        <w:gridCol w:w="1964"/>
        <w:gridCol w:w="843"/>
        <w:gridCol w:w="702"/>
        <w:gridCol w:w="838"/>
        <w:gridCol w:w="848"/>
        <w:gridCol w:w="846"/>
        <w:gridCol w:w="839"/>
        <w:gridCol w:w="846"/>
        <w:gridCol w:w="846"/>
        <w:gridCol w:w="995"/>
        <w:gridCol w:w="1257"/>
        <w:gridCol w:w="1388"/>
        <w:gridCol w:w="483"/>
        <w:gridCol w:w="778"/>
      </w:tblGrid>
      <w:tr w:rsidR="00E40F1E">
        <w:trPr>
          <w:trHeight w:val="557"/>
        </w:trPr>
        <w:tc>
          <w:tcPr>
            <w:tcW w:w="701" w:type="dxa"/>
            <w:tcBorders>
              <w:top w:val="nil"/>
              <w:left w:val="nil"/>
              <w:right w:val="single" w:sz="8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6" w:type="dxa"/>
            <w:gridSpan w:val="1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2D74B5"/>
          </w:tcPr>
          <w:p w:rsidR="00E40F1E" w:rsidRDefault="000B7F43">
            <w:pPr>
              <w:pStyle w:val="TableParagraph"/>
              <w:spacing w:before="23"/>
              <w:ind w:left="69"/>
            </w:pPr>
            <w:r>
              <w:rPr>
                <w:color w:val="BCD5ED"/>
                <w:w w:val="110"/>
              </w:rPr>
              <w:t>XI.1. BUDŻET SZCZEGÓŁOWY</w:t>
            </w:r>
          </w:p>
        </w:tc>
        <w:tc>
          <w:tcPr>
            <w:tcW w:w="778" w:type="dxa"/>
            <w:tcBorders>
              <w:top w:val="nil"/>
              <w:left w:val="single" w:sz="8" w:space="0" w:color="000000"/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612"/>
        </w:trPr>
        <w:tc>
          <w:tcPr>
            <w:tcW w:w="701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/>
              <w:ind w:left="105"/>
              <w:rPr>
                <w:sz w:val="14"/>
              </w:rPr>
            </w:pPr>
            <w:r>
              <w:rPr>
                <w:w w:val="105"/>
                <w:sz w:val="14"/>
              </w:rPr>
              <w:t>Nr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poz.</w:t>
            </w:r>
          </w:p>
          <w:p w:rsidR="00E40F1E" w:rsidRDefault="000B7F43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10"/>
                <w:sz w:val="14"/>
              </w:rPr>
              <w:t>budżet.</w:t>
            </w:r>
          </w:p>
        </w:tc>
        <w:tc>
          <w:tcPr>
            <w:tcW w:w="1261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304"/>
              <w:rPr>
                <w:sz w:val="14"/>
              </w:rPr>
            </w:pPr>
            <w:r>
              <w:rPr>
                <w:w w:val="105"/>
                <w:sz w:val="14"/>
              </w:rPr>
              <w:t>Kategoria</w:t>
            </w:r>
          </w:p>
        </w:tc>
        <w:tc>
          <w:tcPr>
            <w:tcW w:w="1964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322"/>
              <w:rPr>
                <w:sz w:val="14"/>
              </w:rPr>
            </w:pPr>
            <w:r>
              <w:rPr>
                <w:w w:val="110"/>
                <w:sz w:val="14"/>
              </w:rPr>
              <w:t>Nazwa poz. budżet.</w:t>
            </w:r>
          </w:p>
        </w:tc>
        <w:tc>
          <w:tcPr>
            <w:tcW w:w="843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20" w:right="110" w:hanging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 xml:space="preserve">Pom. </w:t>
            </w:r>
            <w:proofErr w:type="spellStart"/>
            <w:r>
              <w:rPr>
                <w:w w:val="110"/>
                <w:sz w:val="14"/>
              </w:rPr>
              <w:t>publ</w:t>
            </w:r>
            <w:proofErr w:type="spellEnd"/>
            <w:r>
              <w:rPr>
                <w:w w:val="110"/>
                <w:sz w:val="14"/>
              </w:rPr>
              <w:t xml:space="preserve">. / Pom. de </w:t>
            </w:r>
            <w:proofErr w:type="spellStart"/>
            <w:r>
              <w:rPr>
                <w:w w:val="110"/>
                <w:sz w:val="14"/>
              </w:rPr>
              <w:t>minimis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702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76" w:right="70"/>
              <w:jc w:val="center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Jednost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ka</w:t>
            </w:r>
            <w:proofErr w:type="spellEnd"/>
            <w:r>
              <w:rPr>
                <w:w w:val="110"/>
                <w:sz w:val="14"/>
              </w:rPr>
              <w:t xml:space="preserve"> miary</w:t>
            </w:r>
          </w:p>
        </w:tc>
        <w:tc>
          <w:tcPr>
            <w:tcW w:w="2532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989" w:right="9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….</w:t>
            </w:r>
          </w:p>
        </w:tc>
        <w:tc>
          <w:tcPr>
            <w:tcW w:w="2531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09" w:right="101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</w:t>
            </w:r>
          </w:p>
        </w:tc>
        <w:tc>
          <w:tcPr>
            <w:tcW w:w="995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60" w:right="67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Wkład niepieniężny [PLN]</w:t>
            </w:r>
          </w:p>
        </w:tc>
        <w:tc>
          <w:tcPr>
            <w:tcW w:w="1257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188"/>
              <w:rPr>
                <w:sz w:val="14"/>
              </w:rPr>
            </w:pPr>
            <w:r>
              <w:rPr>
                <w:sz w:val="14"/>
              </w:rPr>
              <w:t>Razem [PLN]</w:t>
            </w:r>
          </w:p>
        </w:tc>
        <w:tc>
          <w:tcPr>
            <w:tcW w:w="1388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 w:line="247" w:lineRule="auto"/>
              <w:ind w:left="502" w:hanging="365"/>
              <w:rPr>
                <w:sz w:val="14"/>
              </w:rPr>
            </w:pPr>
            <w:r>
              <w:rPr>
                <w:w w:val="105"/>
                <w:sz w:val="14"/>
              </w:rPr>
              <w:t>Dofinansowanie [PLN]</w:t>
            </w:r>
          </w:p>
        </w:tc>
        <w:tc>
          <w:tcPr>
            <w:tcW w:w="1261" w:type="dxa"/>
            <w:gridSpan w:val="2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/>
              <w:ind w:left="55" w:right="6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Wkład własny</w:t>
            </w:r>
          </w:p>
          <w:p w:rsidR="00E40F1E" w:rsidRDefault="000B7F43">
            <w:pPr>
              <w:pStyle w:val="TableParagraph"/>
              <w:spacing w:before="4"/>
              <w:ind w:left="53" w:right="68"/>
              <w:jc w:val="center"/>
              <w:rPr>
                <w:sz w:val="14"/>
              </w:rPr>
            </w:pPr>
            <w:r>
              <w:rPr>
                <w:sz w:val="14"/>
              </w:rPr>
              <w:t>[PLN]</w:t>
            </w:r>
          </w:p>
        </w:tc>
      </w:tr>
      <w:tr w:rsidR="00E40F1E">
        <w:trPr>
          <w:trHeight w:val="611"/>
        </w:trPr>
        <w:tc>
          <w:tcPr>
            <w:tcW w:w="701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67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8" w:type="dxa"/>
            <w:shd w:val="clear" w:color="auto" w:fill="BCD5ED"/>
          </w:tcPr>
          <w:p w:rsidR="00E40F1E" w:rsidRDefault="000B7F43">
            <w:pPr>
              <w:pStyle w:val="TableParagraph"/>
              <w:spacing w:before="121" w:line="249" w:lineRule="auto"/>
              <w:ind w:left="224" w:right="200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22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839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64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6" w:type="dxa"/>
            <w:shd w:val="clear" w:color="auto" w:fill="BCD5ED"/>
          </w:tcPr>
          <w:p w:rsidR="00E40F1E" w:rsidRDefault="000B7F43">
            <w:pPr>
              <w:pStyle w:val="TableParagraph"/>
              <w:spacing w:before="121" w:line="249" w:lineRule="auto"/>
              <w:ind w:left="221" w:right="201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21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1"/>
              <w:ind w:left="77" w:right="6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Działania</w:t>
            </w:r>
          </w:p>
          <w:p w:rsidR="00E40F1E" w:rsidRDefault="000B7F43">
            <w:pPr>
              <w:pStyle w:val="TableParagraph"/>
              <w:spacing w:before="5" w:line="172" w:lineRule="exact"/>
              <w:ind w:left="77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merytoryczne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:rsidR="00E40F1E" w:rsidRDefault="000B7F43">
            <w:pPr>
              <w:pStyle w:val="TableParagraph"/>
              <w:spacing w:before="13" w:line="180" w:lineRule="atLeast"/>
              <w:ind w:left="265" w:firstLine="108"/>
              <w:rPr>
                <w:sz w:val="16"/>
              </w:rPr>
            </w:pPr>
            <w:r>
              <w:rPr>
                <w:w w:val="110"/>
                <w:sz w:val="16"/>
              </w:rPr>
              <w:t xml:space="preserve">Cross- </w:t>
            </w:r>
            <w:proofErr w:type="spellStart"/>
            <w:r>
              <w:rPr>
                <w:w w:val="105"/>
                <w:sz w:val="16"/>
              </w:rPr>
              <w:t>financing</w:t>
            </w:r>
            <w:proofErr w:type="spellEnd"/>
          </w:p>
        </w:tc>
        <w:tc>
          <w:tcPr>
            <w:tcW w:w="1964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3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Środki trwałe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563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" w:line="188" w:lineRule="exact"/>
              <w:ind w:left="95" w:right="77" w:hanging="6"/>
              <w:jc w:val="center"/>
              <w:rPr>
                <w:sz w:val="10"/>
              </w:rPr>
            </w:pPr>
            <w:r>
              <w:rPr>
                <w:w w:val="110"/>
                <w:sz w:val="16"/>
              </w:rPr>
              <w:t xml:space="preserve">Koszty </w:t>
            </w:r>
            <w:proofErr w:type="spellStart"/>
            <w:r>
              <w:rPr>
                <w:w w:val="110"/>
                <w:sz w:val="16"/>
              </w:rPr>
              <w:t>administracyj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ne</w:t>
            </w:r>
            <w:proofErr w:type="spellEnd"/>
            <w:r>
              <w:rPr>
                <w:w w:val="110"/>
                <w:position w:val="4"/>
                <w:sz w:val="10"/>
              </w:rPr>
              <w:t>9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89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11529" w:type="dxa"/>
            <w:gridSpan w:val="12"/>
            <w:shd w:val="clear" w:color="auto" w:fill="9CC2E4"/>
          </w:tcPr>
          <w:p w:rsidR="00E40F1E" w:rsidRDefault="000B7F43">
            <w:pPr>
              <w:pStyle w:val="TableParagraph"/>
              <w:spacing w:before="107"/>
              <w:ind w:right="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RAZEM:</w:t>
            </w:r>
          </w:p>
        </w:tc>
        <w:tc>
          <w:tcPr>
            <w:tcW w:w="125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B045BF">
      <w:pPr>
        <w:pStyle w:val="Tekstpodstawowy"/>
        <w:spacing w:before="7"/>
        <w:rPr>
          <w:rFonts w:ascii="Times New Roman"/>
          <w:sz w:val="25"/>
        </w:rPr>
      </w:pPr>
      <w:r w:rsidRPr="00B045BF">
        <w:rPr>
          <w:noProof/>
          <w:lang w:bidi="ar-SA"/>
        </w:rPr>
        <w:pict>
          <v:line id="Line 37" o:spid="_x0000_s1125" style="position:absolute;z-index:251627520;visibility:visible;mso-wrap-distance-left:0;mso-wrap-distance-top:-3e-5mm;mso-wrap-distance-right:0;mso-wrap-distance-bottom:-3e-5mm;mso-position-horizontal-relative:page" from="70.9pt,17.1pt" to="214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I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aI8i&#10;HWi0EYqj8VPoTW9cASGV2tpQHT2pV7PR9LtDSlctUXseOb6dDeRlISN5lxI2zsANu/6LZhBDDl7H&#10;Rp0a2wVIaAE6RT3Odz34ySMKh9lsNM/HE4zozZeQ4pZorPOfue5QMEosgXQEJseN84EIKW4h4R6l&#10;10LKKLdUqC/xPMvzmOC0FCw4Q5iz+10lLTqSMDDxi1WB5zHM6oNiEazlhK2utidCXmy4XKqAB6UA&#10;nat1mYgf83S+mq1m+SAfTVeDPK3rwad1lQ+m6+xpUo/rqqqzn4FalhetYIyrwO42nVn+d+pf38ll&#10;ru7zeW9D8h499gvI3v6RdNQyyHcZhJ1m5629aQwDGYOvjydM/OMe7McnvvwFAAD//wMAUEsDBBQA&#10;BgAIAAAAIQBmXScA3QAAAAkBAAAPAAAAZHJzL2Rvd25yZXYueG1sTI/BTsMwEETvSPyDtUjcqNMQ&#10;FZrGqVAVLogDDXyAG2/jiNiO4m0T+vUs4gDH2RnNvC22s+vFGcfYBa9guUhAoG+C6Xyr4OP9+e4R&#10;RCTtje6DRwVfGGFbXl8VOjdh8ns819QKLvEx1wos0ZBLGRuLTsdFGNCzdwyj08RybKUZ9cTlrpdp&#10;kqyk053nBasH3FlsPuuTU1C/vU6rl8tlqh7qTkeizlbVTqnbm/lpA4Jwpr8w/OAzOpTMdAgnb6Lo&#10;WWdLRicF91kKggNZul6DOPweZFnI/x+U3wAAAP//AwBQSwECLQAUAAYACAAAACEAtoM4kv4AAADh&#10;AQAAEwAAAAAAAAAAAAAAAAAAAAAAW0NvbnRlbnRfVHlwZXNdLnhtbFBLAQItABQABgAIAAAAIQA4&#10;/SH/1gAAAJQBAAALAAAAAAAAAAAAAAAAAC8BAABfcmVscy8ucmVsc1BLAQItABQABgAIAAAAIQCn&#10;nK+IFAIAACoEAAAOAAAAAAAAAAAAAAAAAC4CAABkcnMvZTJvRG9jLnhtbFBLAQItABQABgAIAAAA&#10;IQBmXScA3QAAAAkBAAAPAAAAAAAAAAAAAAAAAG4EAABkcnMvZG93bnJldi54bWxQSwUGAAAAAAQA&#10;BADzAAAAeAUAAAAA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898"/>
      </w:pPr>
      <w:r>
        <w:rPr>
          <w:w w:val="110"/>
          <w:position w:val="4"/>
          <w:sz w:val="10"/>
        </w:rPr>
        <w:t xml:space="preserve">9 </w:t>
      </w:r>
      <w:r>
        <w:rPr>
          <w:w w:val="110"/>
        </w:rPr>
        <w:t xml:space="preserve">Koszty administracyjne, związane z obsługą projektu objętego grantem i jego zarządzaniem, są dopuszczalne wyłącznie </w:t>
      </w:r>
      <w:r>
        <w:rPr>
          <w:b/>
          <w:w w:val="110"/>
        </w:rPr>
        <w:t>do wysokości 20% grantu</w:t>
      </w:r>
      <w:r>
        <w:rPr>
          <w:w w:val="110"/>
        </w:rPr>
        <w:t>.</w:t>
      </w:r>
    </w:p>
    <w:p w:rsidR="00E40F1E" w:rsidRDefault="00E40F1E">
      <w:pPr>
        <w:sectPr w:rsidR="00E40F1E">
          <w:headerReference w:type="default" r:id="rId19"/>
          <w:pgSz w:w="16840" w:h="11910" w:orient="landscape"/>
          <w:pgMar w:top="480" w:right="640" w:bottom="280" w:left="520" w:header="0" w:footer="0" w:gutter="0"/>
          <w:cols w:space="708"/>
        </w:sectPr>
      </w:pPr>
    </w:p>
    <w:p w:rsidR="00E40F1E" w:rsidRDefault="000B7F43">
      <w:pPr>
        <w:pStyle w:val="Nagwek11"/>
        <w:tabs>
          <w:tab w:val="left" w:pos="2703"/>
          <w:tab w:val="left" w:pos="4752"/>
          <w:tab w:val="left" w:pos="6512"/>
        </w:tabs>
        <w:rPr>
          <w:rFonts w:ascii="Georgia"/>
        </w:rPr>
      </w:pPr>
      <w:r>
        <w:rPr>
          <w:rFonts w:ascii="Georgia"/>
        </w:rPr>
        <w:lastRenderedPageBreak/>
        <w:tab/>
      </w:r>
      <w:r>
        <w:rPr>
          <w:rFonts w:ascii="Georgia"/>
          <w:position w:val="10"/>
        </w:rPr>
        <w:tab/>
      </w:r>
      <w:r>
        <w:rPr>
          <w:rFonts w:ascii="Georgia"/>
          <w:position w:val="6"/>
        </w:rPr>
        <w:tab/>
      </w:r>
      <w:r w:rsidR="001140B1">
        <w:rPr>
          <w:rFonts w:ascii="Georgia"/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28" name="Obraz 27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B045BF">
      <w:pPr>
        <w:pStyle w:val="Tekstpodstawowy"/>
        <w:rPr>
          <w:sz w:val="29"/>
        </w:rPr>
      </w:pPr>
      <w:r w:rsidRPr="00B045BF">
        <w:rPr>
          <w:noProof/>
          <w:lang w:bidi="ar-SA"/>
        </w:rPr>
        <w:pict>
          <v:shape id="Text Box 36" o:spid="_x0000_s1090" type="#_x0000_t202" style="position:absolute;margin-left:65.05pt;margin-top:18.95pt;width:465.35pt;height:15.75pt;z-index:251628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u7KgIAAEsEAAAOAAAAZHJzL2Uyb0RvYy54bWysVF1v2yAUfZ+0/4B4X+x4SddYcao2WadJ&#10;3YfU7gdgjGM04DIgsbtf3wuOs3bTXqb5AV3gcjj3nIvXV4NW5Cicl2AqOp/llAjDoZFmX9FvD7dv&#10;LinxgZmGKTCioo/C06vN61fr3paigA5UIxxBEOPL3la0C8GWWeZ5JzTzM7DC4GYLTrOAU7fPGsd6&#10;RNcqK/L8IuvBNdYBF97j6m7cpJuE37aChy9t60UgqqLILaTRpbGOY7ZZs3LvmO0kP9Fg/8BCM2nw&#10;0jPUjgVGDk7+AaUld+ChDTMOOoO2lVykGrCaef5bNfcdsyLVguJ4e5bJ/z9Y/vn41RHZVHSxosQw&#10;jR49iCGQGxjI24uoT299iWn3FhPDgOvoc6rV2zvg3z0xsO2Y2Ytr56DvBGuQ3zyezJ4dHXF8BKn7&#10;T9DgPewQIAENrdNRPJSDIDr69Hj2JnLhuLhc5avVYkkJxz10Pi+W6QpWTqet8+GDAE1iUFGH3id0&#10;drzzIbJh5ZQSL/OgZHMrlUoTt6+3ypEjwz4pdu8WNxP6izRlSI+1FfNVMSrwVwwkiN+J4QsMLQN2&#10;vJK6opfnJFZG3d6bJvVjYFKNMXJW5iRk1G5UMQz1MHpWTAbV0DyitA7GDscXiUEH7iclPXZ3Rf2P&#10;A3OCEvXRoD3xKUyBm4J6CpjheLSigZIx3IbxyRysk/sOkccGMHCNFrYyqRu9Hlmc+GLHJtFPrys+&#10;iefzlPXrH7B5AgAA//8DAFBLAwQUAAYACAAAACEA8J+rZ+AAAAAKAQAADwAAAGRycy9kb3ducmV2&#10;LnhtbEyPwU7DMBBE70j8g7VIXBC126K0DXEqKHBCQlAQXJ14SSLsdYjdNvw92xMcR/s0+6ZYj96J&#10;PQ6xC6RhOlEgkOpgO2o0vL0+XC5BxGTIGhcINfxghHV5elKY3IYDveB+mxrBJRRzo6FNqc+ljHWL&#10;3sRJ6JH49hkGbxLHoZF2MAcu907OlMqkNx3xh9b0uGmx/truvIan53eHH7eL8b6/WN5tVFV9z7pH&#10;rc/PxptrEAnH9AfDUZ/VoWSnKuzIRuE4z9WUUQ3zxQrEEVCZ4jGVhmx1BbIs5P8J5S8AAAD//wMA&#10;UEsBAi0AFAAGAAgAAAAhALaDOJL+AAAA4QEAABMAAAAAAAAAAAAAAAAAAAAAAFtDb250ZW50X1R5&#10;cGVzXS54bWxQSwECLQAUAAYACAAAACEAOP0h/9YAAACUAQAACwAAAAAAAAAAAAAAAAAvAQAAX3Jl&#10;bHMvLnJlbHNQSwECLQAUAAYACAAAACEAZqwLuyoCAABLBAAADgAAAAAAAAAAAAAAAAAuAgAAZHJz&#10;L2Uyb0RvYy54bWxQSwECLQAUAAYACAAAACEA8J+rZ+AAAAAKAQAADwAAAAAAAAAAAAAAAACE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XI.1.2. Uzasadnienie do pozycji budżetowych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7516"/>
      </w:tblGrid>
      <w:tr w:rsidR="00E40F1E">
        <w:trPr>
          <w:trHeight w:val="1019"/>
        </w:trPr>
        <w:tc>
          <w:tcPr>
            <w:tcW w:w="1546" w:type="dxa"/>
            <w:shd w:val="clear" w:color="auto" w:fill="9CC2E4"/>
          </w:tcPr>
          <w:p w:rsidR="00E40F1E" w:rsidRDefault="00E40F1E">
            <w:pPr>
              <w:pStyle w:val="TableParagraph"/>
              <w:spacing w:before="3"/>
              <w:rPr>
                <w:sz w:val="17"/>
              </w:rPr>
            </w:pPr>
          </w:p>
          <w:p w:rsidR="00E40F1E" w:rsidRDefault="000B7F43">
            <w:pPr>
              <w:pStyle w:val="TableParagraph"/>
              <w:spacing w:before="1" w:line="247" w:lineRule="auto"/>
              <w:ind w:left="376" w:right="369" w:firstLine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NUMER POZYCJI</w:t>
            </w:r>
          </w:p>
          <w:p w:rsidR="00E40F1E" w:rsidRDefault="000B7F43">
            <w:pPr>
              <w:pStyle w:val="TableParagraph"/>
              <w:spacing w:before="1"/>
              <w:ind w:left="96" w:right="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BUDŻETOWEJ</w:t>
            </w:r>
          </w:p>
        </w:tc>
        <w:tc>
          <w:tcPr>
            <w:tcW w:w="7516" w:type="dxa"/>
            <w:shd w:val="clear" w:color="auto" w:fill="9CC2E4"/>
          </w:tcPr>
          <w:p w:rsidR="00E40F1E" w:rsidRDefault="00E40F1E">
            <w:pPr>
              <w:pStyle w:val="TableParagraph"/>
              <w:rPr>
                <w:sz w:val="20"/>
              </w:rPr>
            </w:pPr>
          </w:p>
          <w:p w:rsidR="00E40F1E" w:rsidRDefault="00E40F1E">
            <w:pPr>
              <w:pStyle w:val="TableParagraph"/>
              <w:spacing w:before="10"/>
              <w:rPr>
                <w:sz w:val="15"/>
              </w:rPr>
            </w:pPr>
          </w:p>
          <w:p w:rsidR="00E40F1E" w:rsidRDefault="000B7F43">
            <w:pPr>
              <w:pStyle w:val="TableParagraph"/>
              <w:ind w:left="3048" w:right="3043"/>
              <w:jc w:val="center"/>
              <w:rPr>
                <w:sz w:val="18"/>
              </w:rPr>
            </w:pPr>
            <w:r>
              <w:rPr>
                <w:sz w:val="18"/>
              </w:rPr>
              <w:t>UZASADNIENIE</w:t>
            </w:r>
          </w:p>
        </w:tc>
      </w:tr>
      <w:tr w:rsidR="00E40F1E">
        <w:trPr>
          <w:trHeight w:val="731"/>
        </w:trPr>
        <w:tc>
          <w:tcPr>
            <w:tcW w:w="9062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spacing w:before="5"/>
              <w:rPr>
                <w:sz w:val="23"/>
              </w:rPr>
            </w:pPr>
          </w:p>
          <w:p w:rsidR="00E40F1E" w:rsidRDefault="000B7F43">
            <w:pPr>
              <w:pStyle w:val="TableParagraph"/>
              <w:ind w:left="2604"/>
              <w:rPr>
                <w:sz w:val="18"/>
              </w:rPr>
            </w:pPr>
            <w:r>
              <w:rPr>
                <w:w w:val="105"/>
                <w:sz w:val="18"/>
              </w:rPr>
              <w:t>UZASADNIENIE DLA CROSS-FINANCINGU:</w:t>
            </w:r>
          </w:p>
        </w:tc>
      </w:tr>
      <w:tr w:rsidR="00E40F1E">
        <w:trPr>
          <w:trHeight w:val="1022"/>
        </w:trPr>
        <w:tc>
          <w:tcPr>
            <w:tcW w:w="15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2"/>
        </w:trPr>
        <w:tc>
          <w:tcPr>
            <w:tcW w:w="15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61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spacing w:before="3"/>
              <w:rPr>
                <w:sz w:val="20"/>
              </w:rPr>
            </w:pPr>
          </w:p>
          <w:p w:rsidR="00E40F1E" w:rsidRDefault="000B7F43">
            <w:pPr>
              <w:pStyle w:val="TableParagraph"/>
              <w:ind w:left="2510"/>
              <w:rPr>
                <w:sz w:val="18"/>
              </w:rPr>
            </w:pPr>
            <w:r>
              <w:rPr>
                <w:w w:val="105"/>
                <w:sz w:val="18"/>
              </w:rPr>
              <w:t>UZASADNIENIE DLA ŚRODKÓW TRWAŁYCH:</w:t>
            </w:r>
          </w:p>
        </w:tc>
      </w:tr>
      <w:tr w:rsidR="00E40F1E">
        <w:trPr>
          <w:trHeight w:val="1019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717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spacing w:before="9"/>
            </w:pPr>
          </w:p>
          <w:p w:rsidR="00E40F1E" w:rsidRDefault="000B7F43">
            <w:pPr>
              <w:pStyle w:val="TableParagraph"/>
              <w:ind w:left="2123"/>
              <w:rPr>
                <w:sz w:val="18"/>
              </w:rPr>
            </w:pPr>
            <w:r>
              <w:rPr>
                <w:sz w:val="18"/>
              </w:rPr>
              <w:t>UZASADNIENIE DLA WARTOŚCI NIEMATERIALNYCH:</w:t>
            </w:r>
          </w:p>
        </w:tc>
      </w:tr>
      <w:tr w:rsidR="00E40F1E">
        <w:trPr>
          <w:trHeight w:val="1022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2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35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2489"/>
              <w:rPr>
                <w:sz w:val="18"/>
              </w:rPr>
            </w:pPr>
            <w:r>
              <w:rPr>
                <w:w w:val="105"/>
                <w:sz w:val="18"/>
              </w:rPr>
              <w:t>UZASADNIENIE KOSZTÓW SPECYFICZNYCH:</w:t>
            </w:r>
          </w:p>
        </w:tc>
      </w:tr>
      <w:tr w:rsidR="00E40F1E">
        <w:trPr>
          <w:trHeight w:val="1020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20"/>
          <w:pgSz w:w="11910" w:h="16840"/>
          <w:pgMar w:top="480" w:right="1180" w:bottom="280" w:left="1200" w:header="0" w:footer="0" w:gutter="0"/>
          <w:cols w:space="708"/>
        </w:sectPr>
      </w:pPr>
    </w:p>
    <w:p w:rsidR="00E40F1E" w:rsidRDefault="00B045BF">
      <w:pPr>
        <w:pStyle w:val="Tekstpodstawowy"/>
        <w:rPr>
          <w:rFonts w:ascii="Times New Roman"/>
          <w:sz w:val="20"/>
        </w:rPr>
      </w:pPr>
      <w:r w:rsidRPr="00B045BF">
        <w:rPr>
          <w:noProof/>
          <w:lang w:bidi="ar-SA"/>
        </w:rPr>
        <w:lastRenderedPageBreak/>
        <w:pict>
          <v:rect id="Rectangle 35" o:spid="_x0000_s1124" style="position:absolute;margin-left:248.95pt;margin-top:148.7pt;width:10.7pt;height:10.7pt;z-index:-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qN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Aad&#10;UqSBHn2GqhG1kxyNxqFArXE52D2ZRxsgOvOg6TeHlF7VYMaX1uq25oRBWmmwT24uhI2Dq2jbftAM&#10;3JO917FWx8o2wSFUAR1jS54vLeFHjygcpqPxdAaNo6A6ySECyc+XjXX+HdcNCkKBLeQenZPDg/Od&#10;6dkkxFJ6I6SEc5JLhdoCz9IsixecloIFZcRod9uVtOhAAm/iF5EB+muzRnhgrxRNgacXI5KHYqwV&#10;i1E8EbKTIWmpgnPABrmdpI4lL7PBbD1dT7NeNpyse9mgLHvLzSrrTTbp3bgclatVmf4MeaZZXgvG&#10;uAqpnhmbZn/HiNPsdFy7cPYGkrtGvonfa+TJbRqxIYDq/I/oIgtC4zsCbTV7BhJY3Y0gPBkg1Nr+&#10;wKiF8Suw+74nlmMk3ysgUmhLmNe4ycZ3Q9jYa832WkMUBVcF9hh14sp3M743VuxqiJTGHiu9BPJV&#10;IhIjELPL6kRZGLGI4PQchBm+3ker34/W4hcAAAD//wMAUEsDBBQABgAIAAAAIQC4IC7M4QAAAAsB&#10;AAAPAAAAZHJzL2Rvd25yZXYueG1sTI+xTsMwFEV3JP7Bekhs1E4b2iTEqVAFSycIGejmxG4cYT9H&#10;sZuGv8dMMD7do3vPK/eLNWRWkx8cckhWDIjCzskBew7Nx+tDBsQHgVIYh4rDt/Kwr25vSlFId8V3&#10;NdehJ7EEfSE46BDGglLfaWWFX7lRYczObrIixHPqqZzENZZbQ9eMbakVA8YFLUZ10Kr7qi+Ww2k5&#10;NuLI3oa07T63L4ea6dk0nN/fLc9PQIJawh8Mv/pRHaro1LoLSk8MhzTf5RHlsM53KZBIPCb5BkjL&#10;YZNkGdCqpP9/qH4AAAD//wMAUEsBAi0AFAAGAAgAAAAhALaDOJL+AAAA4QEAABMAAAAAAAAAAAAA&#10;AAAAAAAAAFtDb250ZW50X1R5cGVzXS54bWxQSwECLQAUAAYACAAAACEAOP0h/9YAAACUAQAACwAA&#10;AAAAAAAAAAAAAAAvAQAAX3JlbHMvLnJlbHNQSwECLQAUAAYACAAAACEAWewajXQCAAD8BAAADgAA&#10;AAAAAAAAAAAAAAAuAgAAZHJzL2Uyb0RvYy54bWxQSwECLQAUAAYACAAAACEAuCAuzOEAAAALAQAA&#10;DwAAAAAAAAAAAAAAAADOBAAAZHJzL2Rvd25yZXYueG1sUEsFBgAAAAAEAAQA8wAAANw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34" o:spid="_x0000_s1123" style="position:absolute;margin-left:387.2pt;margin-top:148.7pt;width:10.7pt;height:10.7pt;z-index:-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3FdQIAAPwEAAAOAAAAZHJzL2Uyb0RvYy54bWysVM1u2zAMvg/YOwi6p45Tt02MOkURJ8OA&#10;/RTr9gCKJMfCZEmjlDjdsHcfJSdZul6GYT7IlEiR/MiPur3bd5rsJHhlTUXzizEl0nArlNlU9Mvn&#10;1WhKiQ/MCKatkRV9kp7ezV+/uu1dKSe2tVpIIOjE+LJ3FW1DcGWWed7KjvkL66RBZWOhYwG3sMkE&#10;sB69dzqbjMfXWW9BOLBceo+n9aCk8+S/aSQPH5vGy0B0RTG3kFZI6zqu2fyWlRtgrlX8kAb7hyw6&#10;pgwGPbmqWWBkC+qFq05xsN424YLbLrNNo7hMGBBNPv4DzWPLnExYsDjencrk/59b/mH3AESJihY3&#10;lBjWYY8+YdWY2WhJLotYoN75Eu0e3QNEiN69s/yrJ8YuWjST9wC2byUTmFYe7bNnF+LG41Wy7t9b&#10;ge7ZNthUq30DXXSIVSD71JKnU0vkPhCOh/nl1XSGjeOoOsgxAiuPlx348EbajkShooC5J+ds986H&#10;wfRoEmMZu1Ja4zkrtSF9RWd5UaQL3molojJhhM16oYHsWORN+hIyRH9u1qmA7NWqq+j0ZMTKWIyl&#10;ESlKYEoPMiatTXSO2DC3gzSw5MdsPFtOl9NiVEyul6NiXNej+9WiGF2v8pur+rJeLOr8Z8wzL8pW&#10;CSFNTPXI2Lz4O0YcZmfg2omzzyD5c+Sr9L1Enj1PIzUEUR3/CV1iQWz8QKC1FU9IArDDCOKTgUJr&#10;4TslPY5fRf23LQNJiX5rkEixLXFe06a4upngBs4163MNMxxdVTRQMoiLMMz41oHatBgpTz029h7J&#10;16hEjEjMIasDZXHEEoLDcxBn+HyfrH4/WvNfAAAA//8DAFBLAwQUAAYACAAAACEAkeQsRuAAAAAL&#10;AQAADwAAAGRycy9kb3ducmV2LnhtbEyPsU7DMBCGdyTewTokNmq3hCYNcSpUwdIJQgbYLrGJI2I7&#10;it00vD3HRLc73af/vr/YL3Zgs55C752E9UoA0671qnedhPr95S4DFiI6hYN3WsKPDrAvr68KzJU/&#10;uzc9V7FjFOJCjhJMjGPOeWiNthhWftSObl9+shhpnTquJjxTuB34Rogtt9g7+mBw1Aej2+/qZCV8&#10;Lscaj+K1T5r2Y/t8qISZh1rK25vl6RFY1Ev8h+FPn9ShJKfGn5wKbJCQpklCqITNLqWBiHT3QGUa&#10;CffrLANeFvyyQ/kLAAD//wMAUEsBAi0AFAAGAAgAAAAhALaDOJL+AAAA4QEAABMAAAAAAAAAAAAA&#10;AAAAAAAAAFtDb250ZW50X1R5cGVzXS54bWxQSwECLQAUAAYACAAAACEAOP0h/9YAAACUAQAACwAA&#10;AAAAAAAAAAAAAAAvAQAAX3JlbHMvLnJlbHNQSwECLQAUAAYACAAAACEAHJzdxXUCAAD8BAAADgAA&#10;AAAAAAAAAAAAAAAuAgAAZHJzL2Uyb0RvYy54bWxQSwECLQAUAAYACAAAACEAkeQsRuAAAAALAQAA&#10;DwAAAAAAAAAAAAAAAADPBAAAZHJzL2Rvd25yZXYueG1sUEsFBgAAAAAEAAQA8wAAANw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33" o:spid="_x0000_s1122" style="position:absolute;margin-left:248.95pt;margin-top:189.4pt;width:10.7pt;height:10.7pt;z-index:-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na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DbB&#10;SJEGevQZqkbUTnI0GoUCtcblYPdkHm2A6MyDpt8cUnpVgxlfWqvbmhMGaaXBPrm5EDYOrqJt+0Ez&#10;cE/2XsdaHSvbBIdQBXSMLXm+tIQfPaJwmI7G0xk0joLqJIcIJD9fNtb5d1w3KAgFtpB7dE4OD853&#10;pmeTEEvpjZASzkkuFWoLPEuzLF5wWgoWlBGj3W1X0qIDCbyJX0QG6K/NGuGBvVI0BZ5ejEgeirFW&#10;LEbxRMhOhqSlCs4BG+R2kjqWvMwGs/V0Pc162XCy7mWDsuwtN6usN9mkd+NyVK5WZfoz5JlmeS0Y&#10;4yqkemZsmv0dI06z03HtwtkbSO4a+SZ+r5Ent2nEhgCq8z+iiywIje8ItNXsGUhgdTeC8GSAUGv7&#10;A6MWxq/A7vueWI6RfK+ASKEtYV7jJhvfDWFjrzXbaw1RFFwV2GPUiSvfzfjeWLGrIVIae6z0EshX&#10;iUiMQMwuqxNlYcQigtNzEGb4eh+tfj9ai18AAAD//wMAUEsDBBQABgAIAAAAIQCgVvcP4AAAAAsB&#10;AAAPAAAAZHJzL2Rvd25yZXYueG1sTI/LTsMwEEX3SPyDNUjsqN0HbRPiVKiCTVcQsoCdE5s4wh5H&#10;sZuGv2dYwXJ0j+6cWxxm79hkxtgHlLBcCGAG26B77CTUb893e2AxKdTKBTQSvk2EQ3l9Vahchwu+&#10;mqlKHaMSjLmSYFMacs5ja41XcREGg5R9htGrROfYcT2qC5V7x1dCbLlXPdIHqwZztKb9qs5ewsd8&#10;qtVJvPSbpn3fPh0rYSdXS3l7Mz8+AEtmTn8w/OqTOpTk1IQz6sichE22ywiVsN7taQMR98tsDayh&#10;SIgV8LLg/zeUPwAAAP//AwBQSwECLQAUAAYACAAAACEAtoM4kv4AAADhAQAAEwAAAAAAAAAAAAAA&#10;AAAAAAAAW0NvbnRlbnRfVHlwZXNdLnhtbFBLAQItABQABgAIAAAAIQA4/SH/1gAAAJQBAAALAAAA&#10;AAAAAAAAAAAAAC8BAABfcmVscy8ucmVsc1BLAQItABQABgAIAAAAIQAwRcnadAIAAPwEAAAOAAAA&#10;AAAAAAAAAAAAAC4CAABkcnMvZTJvRG9jLnhtbFBLAQItABQABgAIAAAAIQCgVvcP4AAAAAsBAAAP&#10;AAAAAAAAAAAAAAAAAM4EAABkcnMvZG93bnJldi54bWxQSwUGAAAAAAQABADzAAAA2wUAAAAA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32" o:spid="_x0000_s1121" style="position:absolute;margin-left:387.2pt;margin-top:189.4pt;width:10.7pt;height:10.7pt;z-index:-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c/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DbG&#10;SJEGevQZqkbUTnI0GoYCtcblYPdkHm2A6MyDpt8cUnpVgxlfWqvbmhMGaaXBPrm5EDYOrqJt+0Ez&#10;cE/2XsdaHSvbBIdQBXSMLXm+tIQfPaJwmI7G0xk0joLqJIcIJD9fNtb5d1w3KAgFtpB7dE4OD853&#10;pmeTEEvpjZASzkkuFWoLPEuzLF5wWgoWlBGj3W1X0qIDCbyJX0QG6K/NGuGBvVI0BZ5ejEgeirFW&#10;LEbxRMhOhqSlCs4BG+R2kjqWvMwGs/V0Pc162XCy7mWDsuwtN6usN9mkd+NyVK5WZfoz5JlmeS0Y&#10;4yqkemZsmv0dI06z03HtwtkbSO4a+SZ+r5Ent2nEhgCq8z+iiywIje8ItNXsGUhgdTeC8GSAUGv7&#10;A6MWxq/A7vueWI6RfK+ASKEtYV7jJhvfDWFjrzXbaw1RFFwV2GPUiSvfzfjeWLGrIVIae6z0EshX&#10;iUiMQMwuqxNlYcQigtNzEGb4eh+tfj9ai18AAAD//wMAUEsDBBQABgAIAAAAIQCJkvWF4AAAAAsB&#10;AAAPAAAAZHJzL2Rvd25yZXYueG1sTI89T8MwEIZ3JP6DdUhs1KaEpoQ4Fapg6QQhA2yX2MQR/ohi&#10;Nw3/nmOi253u0XvPW+4WZ9mspzgEL+F2JYBp3wU1+F5C8/5yswUWE3qFNngt4UdH2FWXFyUWKpz8&#10;m57r1DMK8bFACSalseA8dkY7jKswak+3rzA5TLROPVcTnijcWb4WYsMdDp4+GBz13ujuuz46CZ/L&#10;ocGDeB2ytvvYPO9rYWbbSHl9tTw9Akt6Sf8w/OmTOlTk1IajV5FZCXmeZYRKuMu31IGI/OGehlZC&#10;JsQaeFXy8w7VLwAAAP//AwBQSwECLQAUAAYACAAAACEAtoM4kv4AAADhAQAAEwAAAAAAAAAAAAAA&#10;AAAAAAAAW0NvbnRlbnRfVHlwZXNdLnhtbFBLAQItABQABgAIAAAAIQA4/SH/1gAAAJQBAAALAAAA&#10;AAAAAAAAAAAAAC8BAABfcmVscy8ucmVsc1BLAQItABQABgAIAAAAIQAh6ec/dAIAAPwEAAAOAAAA&#10;AAAAAAAAAAAAAC4CAABkcnMvZTJvRG9jLnhtbFBLAQItABQABgAIAAAAIQCJkvWF4AAAAAsBAAAP&#10;AAAAAAAAAAAAAAAAAM4EAABkcnMvZG93bnJldi54bWxQSwUGAAAAAAQABADzAAAA2wUAAAAA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31" o:spid="_x0000_s1120" style="position:absolute;margin-left:248.95pt;margin-top:239.4pt;width:10.7pt;height:10.7pt;z-index:-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KvdAIAAPwEAAAOAAAAZHJzL2Uyb0RvYy54bWysVFFv0zAQfkfiP1h+79J02WijpdPUtAhp&#10;wMTgB7i201g4tjm7TQfiv3N22tKxF4TIQ3IXn8/fd/edb273nSY7CV5ZU9H8YkyJNNwKZTYV/fJ5&#10;NZpS4gMzgmlrZEWfpKe389evbnpXyoltrRYSCCYxvuxdRdsQXJllnreyY/7COmlwsbHQsYAubDIB&#10;rMfsnc4m4/F11lsQDiyX3uPfelik85S/aSQPH5vGy0B0RRFbSG9I73V8Z/MbVm6AuVbxAwz2Dyg6&#10;pgweekpVs8DIFtSLVJ3iYL1twgW3XWabRnGZOCCbfPwHm8eWOZm4YHG8O5XJ/7+0/MPuAYgSFS0K&#10;SgzrsEefsGrMbLQkl3ksUO98iXGP7gEiRe/uLf/qibGLFsPkHYDtW8kEwkrx2bMN0fG4laz791Zg&#10;erYNNtVq30AXE2IVyD615OnUErkPhOPP/PJqOsPGcVw62IgoY+VxswMf3krbkWhUFBB7Ss529z4M&#10;oceQeJaxK6V16ro2pK/oLEfiiZbVSsTF5MBmvdBAdizqJj2xEniuPw/rVED1atVVdHoKYmUsxtKI&#10;dEpgSg82btYmJkduiO1gDSr5MRvPltPltBgVk+vlqBjX9ehutShG16v8zVV9WS8Wdf4z4syLslVC&#10;SBOhHhWbF3+niMPsDFo7afYZJX/OfJWel8yz5zBSYZDV8ZvYJRXExg8CWlvxhCIAO4wgXhlotBa+&#10;U9Lj+FXUf9sykJTodwaFFNsS5zU5xdWbCTpwvrI+X2GGY6qKBkoGcxGGGd86UJsWT8pTj429Q/E1&#10;KgkjCnNAhbijgyOWGByugzjD536K+n1pzX8BAAD//wMAUEsDBBQABgAIAAAAIQA3weLi3wAAAAsB&#10;AAAPAAAAZHJzL2Rvd25yZXYueG1sTI/NTsMwEITvSLyDtUjcqN1S2ibEqVAFl54g5AC3TWziCP9E&#10;sZuGt2c50duM9tPsTLGfnWWTHmMfvITlQgDTvg2q952E+v3lbgcsJvQKbfBawo+OsC+vrwrMVTj7&#10;Nz1VqWMU4mOOEkxKQ855bI12GBdh0J5uX2F0mMiOHVcjnincWb4SYsMd9p4+GBz0wej2uzo5CZ/z&#10;scajeO3XTfuxeT5Uwky2lvL2Zn56BJb0nP5h+KtP1aGkTk04eRWZlbDOthmhJLY72kDEwzK7B9aQ&#10;EGIFvCz45YbyFwAA//8DAFBLAQItABQABgAIAAAAIQC2gziS/gAAAOEBAAATAAAAAAAAAAAAAAAA&#10;AAAAAABbQ29udGVudF9UeXBlc10ueG1sUEsBAi0AFAAGAAgAAAAhADj9If/WAAAAlAEAAAsAAAAA&#10;AAAAAAAAAAAALwEAAF9yZWxzLy5yZWxzUEsBAi0AFAAGAAgAAAAhAJ9QQq90AgAA/AQAAA4AAAAA&#10;AAAAAAAAAAAALgIAAGRycy9lMm9Eb2MueG1sUEsBAi0AFAAGAAgAAAAhADfB4uLfAAAACwEAAA8A&#10;AAAAAAAAAAAAAAAAzgQAAGRycy9kb3ducmV2LnhtbFBLBQYAAAAABAAEAPMAAADaBQAAAAA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30" o:spid="_x0000_s1119" style="position:absolute;margin-left:387.2pt;margin-top:239.4pt;width:10.7pt;height:10.7pt;z-index:-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sucgIAAPwEAAAOAAAAZHJzL2Uyb0RvYy54bWysVMGO2jAQvVfqP1i+QwgEFiLCChGoKm3b&#10;Vbf9AGM7xKpju7YhbKv+e8cOs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bMR&#10;Roo00KPPUDWidpKjUSxQa1wOcU/m0QaKzjxo+s0hpVc1hPGltbqtOWEAKw0FTW42hIWDrWjbftAM&#10;0pO917FWx8o2ISFUAR1jS54vLeFHjyj8TEfj6QwaR8F1ssMJJD9vNtb5d1w3KBgFtoA9JieHB+e7&#10;0HNIOEvpjZAydl0q1BZ4lmZZ3OC0FCw4I0e7266kRQcSdBOfyAzYX4c1woN6pWgKPL0EkTwUY61Y&#10;PMUTITsbQEsVkgM3wHayOpX8nA1m6+l6mvWy4WTdywZl2VtuVllvsknvxuWoXK3K9FfAmWZ5LRjj&#10;KkA9KzbN/k4Rp9nptHbR7A0ld818E5/XzJNbGLEhwOr8jeyiCkLjwyy6fKvZM4jA6m4E4coAo9b2&#10;B0YtjF+B3fc9sRwj+V6BkEJbwrzGRTa+G8LCXnu21x6iKKQqsMeoM1e+m/G9sWJXw0lp7LHSSxBf&#10;JaIwXlCdJAsjFhmcroMww9frGPVyaS1+AwAA//8DAFBLAwQUAAYACAAAACEAHgXgaOAAAAALAQAA&#10;DwAAAGRycy9kb3ducmV2LnhtbEyPPU/DMBCGdyT+g3VIbNSmSpsS4lSogqUThAywXWITR/gjit00&#10;/HuOiW53ukfvPW+5X5xls57iELyE+5UApn0X1OB7Cc37y90OWEzoFdrgtYQfHWFfXV+VWKhw9m96&#10;rlPPKMTHAiWYlMaC89gZ7TCuwqg93b7C5DDROvVcTXimcGf5Wogtdzh4+mBw1Aeju+/65CR8LscG&#10;j+J1yNruY/t8qIWZbSPl7c3y9Ags6SX9w/CnT+pQkVMbTl5FZiXkeZYRKiHLd9SBiPxhQ0MrYSPE&#10;GnhV8ssO1S8AAAD//wMAUEsBAi0AFAAGAAgAAAAhALaDOJL+AAAA4QEAABMAAAAAAAAAAAAAAAAA&#10;AAAAAFtDb250ZW50X1R5cGVzXS54bWxQSwECLQAUAAYACAAAACEAOP0h/9YAAACUAQAACwAAAAAA&#10;AAAAAAAAAAAvAQAAX3JlbHMvLnJlbHNQSwECLQAUAAYACAAAACEAQrfLLnICAAD8BAAADgAAAAAA&#10;AAAAAAAAAAAuAgAAZHJzL2Uyb0RvYy54bWxQSwECLQAUAAYACAAAACEAHgXgaOAAAAALAQAADwAA&#10;AAAAAAAAAAAAAADMBAAAZHJzL2Rvd25yZXYueG1sUEsFBgAAAAAEAAQA8wAAANk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29" o:spid="_x0000_s1118" style="position:absolute;margin-left:77.65pt;margin-top:292.6pt;width:10.7pt;height:10.7pt;z-index:-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Y6dAIAAPw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WJC&#10;iWEd9ugTVo2ZjZZkMosF6p0v0e7RPUCE6N295V89MXbRopm8A7B9K5nAtPJonz27EDcer5J1/94K&#10;dM+2waZa7RvookOsAtmnljydWiL3gXA8zC+vpjNsHEfVQY4RWHm87MCHt9J2JAoVBcw9OWe7ex8G&#10;06NJjGXsSmmN56zUhvQVneVFkS54q5WIyoQRNuuFBrJjkTfpS8gQ/blZpwKyV6uuotOTEStjMZZG&#10;pCiBKT3ImLQ20Tliw9wO0sCSH7PxbDldTotRMblejopxXY/uVotidL3K31zVl/ViUec/Y555UbZK&#10;CGliqkfG5sXfMeIwOwPXTpx9BsmfI1+l7yXy7HkaqSGI6vhP6BILYuMHAq2teEISgB1GEJ8MFFoL&#10;3ynpcfwq6r9tGUhK9DuDRIptifOaNsXVmwlu4FyzPtcww9FVRQMlg7gIw4xvHahNi5Hy1GNj75B8&#10;jUrEiMQcsjpQFkcsITg8B3GGz/fJ6vejNf8FAAD//wMAUEsDBBQABgAIAAAAIQAIGAPH3gAAAAsB&#10;AAAPAAAAZHJzL2Rvd25yZXYueG1sTI8xT8MwEIV3JP6DdUhs1KYQtwpxKlTB0glCBtic+Igj4nMU&#10;u2n497gTHZ/u03vfFbvFDWzGKfSeFNyvBDCk1pueOgX1x+vdFliImowePKGCXwywK6+vCp0bf6J3&#10;nKvYsVRCIdcKbIxjznloLTodVn5ESrdvPzkdU5w6biZ9SuVu4GshJHe6p7Rg9Yh7i+1PdXQKvpZD&#10;rQ/irX9s2k/5sq+EnYdaqdub5fkJWMQl/sNw1k/qUCanxh/JBDaknGUPCVWQbbM1sDOxkRtgjQIp&#10;pAReFvzyh/IPAAD//wMAUEsBAi0AFAAGAAgAAAAhALaDOJL+AAAA4QEAABMAAAAAAAAAAAAAAAAA&#10;AAAAAFtDb250ZW50X1R5cGVzXS54bWxQSwECLQAUAAYACAAAACEAOP0h/9YAAACUAQAACwAAAAAA&#10;AAAAAAAAAAAvAQAAX3JlbHMvLnJlbHNQSwECLQAUAAYACAAAACEAEukGOnQCAAD8BAAADgAAAAAA&#10;AAAAAAAAAAAuAgAAZHJzL2Uyb0RvYy54bWxQSwECLQAUAAYACAAAACEACBgDx94AAAALAQAADwAA&#10;AAAAAAAAAAAAAADOBAAAZHJzL2Rvd25yZXYueG1sUEsFBgAAAAAEAAQA8wAAANk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28" o:spid="_x0000_s1117" style="position:absolute;margin-left:187.45pt;margin-top:292.6pt;width:10.7pt;height:10.7pt;z-index:-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jfdAIAAPw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SKn&#10;xLAOe/QJq8bMRksymcYC9c6XaPfoHiBC9O7e8q+eGLto0UzeAdi+lUxgWnm0z55diBuPV8m6f28F&#10;umfbYFOt9g100SFWgexTS55OLZH7QDge5pdX0xk2jqPqIMcIrDxeduDDW2k7EoWKAuaenLPdvQ+D&#10;6dEkxjJ2pbTGc1ZqQ/qKzvKiSBe81UpEZcIIm/VCA9mxyJv0JWSI/tysUwHZq1VX0enJiJWxGEsj&#10;UpTAlB5kTFqb6ByxYW4HaWDJj9l4tpwup8WomFwvR8W4rkd3q0Uxul7lb67qy3qxqPOfMc+8KFsl&#10;hDQx1SNj8+LvGHGYnYFrJ84+g+TPka/S9xJ59jyN1BBEdfwndIkFsfEDgdZWPCEJwA4jiE8GCq2F&#10;75T0OH4V9d+2DCQl+p1BIsW2xHlNm+LqzQQ3cK5Zn2uY4eiqooGSQVyEYca3DtSmxUh56rGxd0i+&#10;RiViRGIOWR0oiyOWEByegzjD5/tk9fvRmv8CAAD//wMAUEsDBBQABgAIAAAAIQBpBMkN4QAAAAsB&#10;AAAPAAAAZHJzL2Rvd25yZXYueG1sTI89T8MwFEV3JP6D9ZDYqE3TmjbEqVAFSycIGejmxK9xhD+i&#10;2E3Dv8dMdHy6R/eeV+xma8iEY+i9E/C4YEDQtV71rhNQf749bICEKJ2SxjsU8IMBduXtTSFz5S/u&#10;A6cqdiSVuJBLATrGIac0tBqtDAs/oEvZyY9WxnSOHVWjvKRya+iSMU6t7F1a0HLAvcb2uzpbAcf5&#10;UMsDe+9XTfvFX/cV05Ophbi/m1+egUSc4z8Mf/pJHcrk1PizU4EYAdnTaptQAevNegkkEdmWZ0Aa&#10;AZxxDrQs6PUP5S8AAAD//wMAUEsBAi0AFAAGAAgAAAAhALaDOJL+AAAA4QEAABMAAAAAAAAAAAAA&#10;AAAAAAAAAFtDb250ZW50X1R5cGVzXS54bWxQSwECLQAUAAYACAAAACEAOP0h/9YAAACUAQAACwAA&#10;AAAAAAAAAAAAAAAvAQAAX3JlbHMvLnJlbHNQSwECLQAUAAYACAAAACEAA0Uo33QCAAD8BAAADgAA&#10;AAAAAAAAAAAAAAAuAgAAZHJzL2Uyb0RvYy54bWxQSwECLQAUAAYACAAAACEAaQTJDeEAAAALAQAA&#10;DwAAAAAAAAAAAAAAAADOBAAAZHJzL2Rvd25yZXYueG1sUEsFBgAAAAAEAAQA8wAAANwFAAAAAA==&#10;" filled="f" strokeweight=".72pt">
            <w10:wrap anchorx="page" anchory="page"/>
          </v:rect>
        </w:pict>
      </w:r>
      <w:r w:rsidRPr="00B045BF">
        <w:rPr>
          <w:noProof/>
          <w:lang w:bidi="ar-SA"/>
        </w:rPr>
        <w:pict>
          <v:rect id="Rectangle 27" o:spid="_x0000_s1116" style="position:absolute;margin-left:311.7pt;margin-top:292.6pt;width:10.7pt;height:10.7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8EdAIAAPwEAAAOAAAAZHJzL2Uyb0RvYy54bWysVG1v2yAQ/j5p/wHxPXWcum1i1amqOJkm&#10;7aVatx9AAMdoGNhB4nTT/vsOnGTp+mWa5g/4gON4nrvnuL3bd5rsJHhlTUXzizEl0nArlNlU9Mvn&#10;1WhKiQ/MCKatkRV9kp7ezV+/uu1dKSe2tVpIIBjE+LJ3FW1DcGWWed7KjvkL66TBzcZCxwJOYZMJ&#10;YD1G73Q2GY+vs96CcGC59B5X62GTzlP8ppE8fGwaLwPRFUVsIY2QxnUcs/ktKzfAXKv4AQb7BxQd&#10;UwYvPYWqWWBkC+pFqE5xsN424YLbLrNNo7hMHJBNPv6DzWPLnExcMDnendLk/19Y/mH3AESJihaY&#10;HsM6rNEnzBozGy3J5CYmqHe+RL9H9wCRonfvLP/qibGLFt3kPYDtW8kEwsqjf/bsQJx4PErW/Xsr&#10;MDzbBptytW+giwExC2SfSvJ0KoncB8JxMb+8ms4QGcetgx1vYOXxsAMf3kjbkWhUFBB7Cs5273wY&#10;XI8u8S5jV0prXGelNqSv6CwvinTAW61E3EwcYbNeaCA7FnWTvsQM2Z+7dSqgerXqKjo9ObEyJmNp&#10;RLolMKUHG0FrE4MjN8R2sAaV/JiNZ8vpclqMisn1clSM63p0v1oUo+tVfnNVX9aLRZ3/jDjzomyV&#10;ENJEqEfF5sXfKeLQO4PWTpp9RsmfM1+l7yXz7DmMVBBkdfwndkkFsfCDgNZWPKEIwA4tiE8GGq2F&#10;75T02H4V9d+2DCQl+q1BIcWyxH5Nk+LqZoITON9Zn+8wwzFURQMlg7kIQ49vHahNizflqcbG3qP4&#10;GpWEEYU5oDpIFlssMTg8B7GHz+fJ6/ejNf8FAAD//wMAUEsDBBQABgAIAAAAIQCcsKnG3wAAAAsB&#10;AAAPAAAAZHJzL2Rvd25yZXYueG1sTI+xTsMwEIZ3JN7BOiQ2ahNSqwpxKlTB0gnSDLA58RFHxHYU&#10;u2l4e44Jtjvdp/++v9yvbmQLznEIXsH9RgBD3wUz+F5Bc3q52wGLSXujx+BRwTdG2FfXV6UuTLj4&#10;N1zq1DMK8bHQCmxKU8F57Cw6HTdhQk+3zzA7nWide25mfaFwN/JMCMmdHjx9sHrCg8Xuqz47BR/r&#10;sdFH8Trkbfcunw+1sMvYKHV7sz49Aku4pj8YfvVJHSpyasPZm8hGBTJ7yAlVsN1tM2BEyDynMi0N&#10;QkrgVcn/d6h+AAAA//8DAFBLAQItABQABgAIAAAAIQC2gziS/gAAAOEBAAATAAAAAAAAAAAAAAAA&#10;AAAAAABbQ29udGVudF9UeXBlc10ueG1sUEsBAi0AFAAGAAgAAAAhADj9If/WAAAAlAEAAAsAAAAA&#10;AAAAAAAAAAAALwEAAF9yZWxzLy5yZWxzUEsBAi0AFAAGAAgAAAAhAEpbLwR0AgAA/AQAAA4AAAAA&#10;AAAAAAAAAAAALgIAAGRycy9lMm9Eb2MueG1sUEsBAi0AFAAGAAgAAAAhAJywqcbfAAAACwEAAA8A&#10;AAAAAAAAAAAAAAAAzgQAAGRycy9kb3ducmV2LnhtbFBLBQYAAAAABAAEAPMAAADaBQAAAAA=&#10;" filled="f" strokeweight=".72pt">
            <w10:wrap anchorx="page" anchory="page"/>
          </v:rect>
        </w:pict>
      </w: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1" o:spid="_x0000_s1115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XI.2. BUDŻET OGÓLNY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B045BF">
      <w:pPr>
        <w:pStyle w:val="Tekstpodstawowy"/>
        <w:rPr>
          <w:rFonts w:ascii="Times New Roman"/>
          <w:sz w:val="17"/>
        </w:rPr>
      </w:pPr>
      <w:r w:rsidRPr="00B045BF">
        <w:rPr>
          <w:noProof/>
          <w:lang w:bidi="ar-SA"/>
        </w:rPr>
        <w:pict>
          <v:shape id="Text Box 25" o:spid="_x0000_s1092" type="#_x0000_t202" style="position:absolute;margin-left:65.05pt;margin-top:12.25pt;width:465.35pt;height:15.75pt;z-index:251629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vxKwIAAEsEAAAOAAAAZHJzL2Uyb0RvYy54bWysVNuO2yAQfa/Uf0C8N3bcpN1YcVa7Sbeq&#10;tL1Iu/0AjHGMCgwFEjv9+g44Trdb9aWqH9AAw+HMOYPX14NW5Cicl2AqOp/llAjDoZFmX9Gvj3ev&#10;rijxgZmGKTCioifh6fXm5Yt1b0tRQAeqEY4giPFlbyvahWDLLPO8E5r5GVhhcLMFp1nAqdtnjWM9&#10;omuVFXn+JuvBNdYBF97j6m7cpJuE37aCh89t60UgqqLILaTRpbGOY7ZZs3LvmO0kP9Ng/8BCM2nw&#10;0gvUjgVGDk7+AaUld+ChDTMOOoO2lVykGrCaef6smoeOWZFqQXG8vcjk/x8s/3T84ohsKvoanTJM&#10;o0ePYgjkFgZSLKM+vfUlpj1YTAwDrqPPqVZv74F/88TAtmNmL26cg74TrEF+83gye3J0xPERpO4/&#10;QoP3sEOABDS0TkfxUA6C6OjT6eJN5MJxcbnKV6vFkhKOe+h8PpLLWDmdts6H9wI0iUFFHXqf0Nnx&#10;3ofIhpVTSrzMg5LNnVQqTdy+3ipHjgz7pNi9Xdym0vHIb2nKkB5rK+arYlTgrxhIEL8kwjMMLQN2&#10;vJK6oleXJFZG3d6ZJvVjYFKNMRJQ5ixk1G5UMQz1kDxbLCaDamhOKK2DscPxRWLQgftBSY/dXVH/&#10;/cCcoER9MGhPfApT4KagngJmOB6taKBkDLdhfDIH6+S+Q+SxAQzcoIWtTOpGr0cWZ77YsUn08+uK&#10;T+LpPGX9+gdsfgIAAP//AwBQSwMEFAAGAAgAAAAhAN+Q1jjfAAAACgEAAA8AAABkcnMvZG93bnJl&#10;di54bWxMj8FOwzAQRO9I/IO1SFwQtRtoqEKcCgqckBAUBFcnXpIIex1itw1/z/YEx9E+zb4pV5N3&#10;Yodj7ANpmM8UCKQm2J5aDW+vD+dLEDEZssYFQg0/GGFVHR+VprBhTy+426RWcAnFwmjoUhoKKWPT&#10;oTdxFgYkvn2G0ZvEcWylHc2ey72TmVK59KYn/tCZAdcdNl+brdfw9Pzu8OP2arofzpZ3a1XX31n/&#10;qPXpyXRzDSLhlP5gOOizOlTsVIct2Sgc5ws1Z1RDdrkAcQBUrnhMrWGRK5BVKf9PqH4BAAD//wMA&#10;UEsBAi0AFAAGAAgAAAAhALaDOJL+AAAA4QEAABMAAAAAAAAAAAAAAAAAAAAAAFtDb250ZW50X1R5&#10;cGVzXS54bWxQSwECLQAUAAYACAAAACEAOP0h/9YAAACUAQAACwAAAAAAAAAAAAAAAAAvAQAAX3Jl&#10;bHMvLnJlbHNQSwECLQAUAAYACAAAACEAhUlL8SsCAABLBAAADgAAAAAAAAAAAAAAAAAuAgAAZHJz&#10;L2Uyb0RvYy54bWxQSwECLQAUAAYACAAAACEA35DWON8AAAAKAQAADwAAAAAAAAAAAAAAAACFBAAA&#10;ZHJzL2Rvd25yZXYueG1sUEsFBgAAAAAEAAQA8wAAAJEFAAAAAA==&#10;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XI.2.1. Kwalifikowalność VAT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5"/>
        <w:gridCol w:w="2765"/>
        <w:gridCol w:w="2871"/>
      </w:tblGrid>
      <w:tr w:rsidR="00E40F1E">
        <w:trPr>
          <w:trHeight w:val="616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990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w w:val="105"/>
                <w:sz w:val="16"/>
              </w:rPr>
              <w:t>MOŻLIWOŚĆ CZĘŚCIOWEGO ODZYSKIWANIA VAT W ZWIĄZKU Z REALIZOWANYM PROJEKTEM: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990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 W ZWIĄZKU Z REALIZOWANYM PROJEKTEM: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806"/>
        </w:trPr>
        <w:tc>
          <w:tcPr>
            <w:tcW w:w="9061" w:type="dxa"/>
            <w:gridSpan w:val="3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OŚWIADCZAM, ŻE WYDATKI PONOSZONE W PROJEKCIE SĄ WYDATKAMI:</w:t>
            </w: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tabs>
                <w:tab w:val="left" w:pos="2633"/>
                <w:tab w:val="left" w:pos="5117"/>
              </w:tabs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ZAWIERAJĄCYMI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NIEZAWIERAJĄCYMI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CZĘŚCIOWO ZAWIERAJĄCYMI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</w:t>
            </w:r>
          </w:p>
        </w:tc>
      </w:tr>
      <w:tr w:rsidR="00E40F1E">
        <w:trPr>
          <w:trHeight w:val="616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w w:val="105"/>
                <w:sz w:val="16"/>
              </w:rPr>
              <w:t>UZASADNIENIE WRAZ Z PODSTAWĄ PRAWNĄ:</w:t>
            </w:r>
          </w:p>
        </w:tc>
        <w:tc>
          <w:tcPr>
            <w:tcW w:w="5636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headerReference w:type="default" r:id="rId21"/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40" o:spid="_x0000_s1114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XI.2.2. Podsumowanie budżetu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5"/>
        <w:gridCol w:w="3147"/>
      </w:tblGrid>
      <w:tr w:rsidR="00E40F1E">
        <w:trPr>
          <w:trHeight w:val="522"/>
        </w:trPr>
        <w:tc>
          <w:tcPr>
            <w:tcW w:w="5915" w:type="dxa"/>
            <w:tcBorders>
              <w:bottom w:val="double" w:sz="1" w:space="0" w:color="000000"/>
            </w:tcBorders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996" w:right="19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47" w:type="dxa"/>
            <w:tcBorders>
              <w:bottom w:val="double" w:sz="1" w:space="0" w:color="000000"/>
            </w:tcBorders>
            <w:shd w:val="clear" w:color="auto" w:fill="5B9BD4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40F1E" w:rsidRDefault="000B7F43">
            <w:pPr>
              <w:pStyle w:val="TableParagraph"/>
              <w:ind w:left="1183" w:right="11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WARTOŚĆ CAŁKOWITA PROJEKTU OBJĘTEGO GRANTEM:</w:t>
            </w:r>
          </w:p>
        </w:tc>
        <w:tc>
          <w:tcPr>
            <w:tcW w:w="314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6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WNIOSKOWANE DOFINANSOWANIE (GRANT) - WKŁAD UE: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CROSS-FINANCING I ZAKUP ŚRODKÓW TRWAŁYCH: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9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9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7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KOSZTY ADMINISTRACYJNE: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WNIOSKOWANEGO DOFINANSOWANIA (GRANTU):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39" o:spid="_x0000_s1113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XI.2.3. Źródła finansowania wkładu własnego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168"/>
        <w:gridCol w:w="3173"/>
      </w:tblGrid>
      <w:tr w:rsidR="00E40F1E">
        <w:trPr>
          <w:trHeight w:val="426"/>
        </w:trPr>
        <w:tc>
          <w:tcPr>
            <w:tcW w:w="617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LP.</w:t>
            </w:r>
          </w:p>
        </w:tc>
        <w:tc>
          <w:tcPr>
            <w:tcW w:w="5168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655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73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193" w:right="11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>
        <w:trPr>
          <w:trHeight w:val="662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168" w:type="dxa"/>
            <w:shd w:val="clear" w:color="auto" w:fill="BCD5ED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WARTOŚĆ CAŁKOWITA PROJEKTU OBJĘTEGO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GRANTEM: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WKŁAD WŁASNY: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6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8" w:type="dxa"/>
            <w:shd w:val="clear" w:color="auto" w:fill="DEEAF6"/>
          </w:tcPr>
          <w:p w:rsidR="00E40F1E" w:rsidRDefault="000B7F43">
            <w:pPr>
              <w:pStyle w:val="TableParagraph"/>
              <w:spacing w:before="129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GRANTEM: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2.1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PRYWATNY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4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2.1.1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2.1.2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WŁASNY NIEPIENIĘŻNY: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PUBLICZNY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2.2.1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6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2.2.2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NIEPIENIĘŻNY: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61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2.3</w:t>
            </w:r>
          </w:p>
        </w:tc>
        <w:tc>
          <w:tcPr>
            <w:tcW w:w="5168" w:type="dxa"/>
            <w:shd w:val="clear" w:color="auto" w:fill="BCD5ED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WYMAGANY PRZEPISAMI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POMOCY PUBLICZNEJ: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22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38" o:spid="_x0000_s1112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XI.2.4. Uzasadnienia i metodologia wyliczenia wkładu własnego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6"/>
        <w:gridCol w:w="5646"/>
      </w:tblGrid>
      <w:tr w:rsidR="00E40F1E">
        <w:trPr>
          <w:trHeight w:val="81"/>
        </w:trPr>
        <w:tc>
          <w:tcPr>
            <w:tcW w:w="906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30"/>
        </w:trPr>
        <w:tc>
          <w:tcPr>
            <w:tcW w:w="9062" w:type="dxa"/>
            <w:gridSpan w:val="2"/>
            <w:shd w:val="clear" w:color="auto" w:fill="BCD6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UZASADNIENIA I METODOLOGIE DO WYDATKÓW:</w:t>
            </w:r>
          </w:p>
        </w:tc>
      </w:tr>
      <w:tr w:rsidR="00E40F1E">
        <w:trPr>
          <w:trHeight w:val="81"/>
        </w:trPr>
        <w:tc>
          <w:tcPr>
            <w:tcW w:w="906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1478"/>
        </w:trPr>
        <w:tc>
          <w:tcPr>
            <w:tcW w:w="3416" w:type="dxa"/>
            <w:shd w:val="clear" w:color="auto" w:fill="BCD5ED"/>
          </w:tcPr>
          <w:p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w w:val="105"/>
                <w:sz w:val="18"/>
              </w:rPr>
              <w:t>UZASADNIENIE DLA PRZEWIDZIANEGO W PROJEKCIE WKŁADU WŁASNEGO, W TYM INFORMACJA O WKŁADZIE RZECZOWYM I WSZELKICH</w:t>
            </w:r>
          </w:p>
          <w:p w:rsidR="00E40F1E" w:rsidRDefault="000B7F43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OPŁATACH POBIERANYCH OD</w:t>
            </w:r>
          </w:p>
          <w:p w:rsidR="00E40F1E" w:rsidRDefault="000B7F43">
            <w:pPr>
              <w:pStyle w:val="TableParagraph"/>
              <w:spacing w:before="6" w:line="186" w:lineRule="exact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UCZESTNIKÓW:</w:t>
            </w:r>
          </w:p>
        </w:tc>
        <w:tc>
          <w:tcPr>
            <w:tcW w:w="56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58"/>
        </w:trPr>
        <w:tc>
          <w:tcPr>
            <w:tcW w:w="3416" w:type="dxa"/>
            <w:shd w:val="clear" w:color="auto" w:fill="BCD5ED"/>
          </w:tcPr>
          <w:p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sz w:val="18"/>
              </w:rPr>
              <w:t>METODOLOGIA WYLICZENIA DOFINANSOWANIA I WKŁADU PRYWATNEGO W RAMACH</w:t>
            </w:r>
          </w:p>
          <w:p w:rsidR="00E40F1E" w:rsidRDefault="000B7F43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WYDATKÓW OBJĘTYCH POMOCĄ</w:t>
            </w:r>
          </w:p>
          <w:p w:rsidR="00E40F1E" w:rsidRDefault="000B7F43">
            <w:pPr>
              <w:pStyle w:val="TableParagraph"/>
              <w:spacing w:before="9"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PUBLICZNĄ I POMOCĄ DE MINIMIS:</w:t>
            </w:r>
          </w:p>
        </w:tc>
        <w:tc>
          <w:tcPr>
            <w:tcW w:w="56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B045BF">
      <w:pPr>
        <w:pStyle w:val="Tekstpodstawowy"/>
        <w:rPr>
          <w:rFonts w:ascii="Times New Roman"/>
          <w:sz w:val="20"/>
        </w:rPr>
      </w:pPr>
      <w:r w:rsidRPr="00B045BF">
        <w:rPr>
          <w:noProof/>
          <w:lang w:bidi="ar-SA"/>
        </w:rPr>
        <w:lastRenderedPageBreak/>
        <w:pict>
          <v:line id="Line 21" o:spid="_x0000_s1111" style="position:absolute;z-index:-251670528;visibility:visible;mso-wrap-distance-left:3.17497mm;mso-wrap-distance-right:3.17497mm;mso-position-horizontal-relative:page;mso-position-vertical-relative:page" from="444.1pt,182.9pt" to="444.1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WuFAIAACk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kfcowU&#10;6cCjjVAcTbJQm964AiCV2tqQHT2pZ7PR9LtDSlctUXseNb6cDcTFiOQuJCycgRt2/WfNAEMOXsdC&#10;nRrbBUooATpFP843P/jJIzpsUtjN08njPFqVkOIaZ6zzn7juUJiUWILmyEuOG+dBOUCvkHCN0msh&#10;ZXRbKtSXeJrOpzHAaSlYOAwwZ/e7Slp0JKFf4hfKAGR3MKsPikWylhO2usw9EXKYA16qwAeZgJzL&#10;bGiIH/N0vpqtZvkon0xXozyt69HHdZWPpuvsw2P9UFdVnf0M0rK8aAVjXAV11+bM8reZf3kmQ1vd&#10;2vNWhuSePaYIYq//KDpaGdwb+mCn2XlrQzWCq9CPEXx5O6Hh/1xH1O8XvvwFAAD//wMAUEsDBBQA&#10;BgAIAAAAIQAQlb7j3wAAAAsBAAAPAAAAZHJzL2Rvd25yZXYueG1sTI/BTsMwDIbvSLxDZCRuLKXA&#10;yErdCYFA2mFCbBPnrDFtaeNUTbZ2b08QBzja/vT7+/PlZDtxpME3jhGuZwkI4tKZhiuE3fblSoHw&#10;QbPRnWNCOJGHZXF+luvMuJHf6bgJlYgh7DONUIfQZ1L6siar/cz1xPH26QarQxyHSppBjzHcdjJN&#10;krm0uuH4odY9PdVUtpuDRVgr+eze2o/y9DVuX5VatYv71Q7x8mJ6fAARaAp/MPzoR3UootPeHdh4&#10;0SEopdKIItzM72KHSPxu9gi36SIFWeTyf4fiGwAA//8DAFBLAQItABQABgAIAAAAIQC2gziS/gAA&#10;AOEBAAATAAAAAAAAAAAAAAAAAAAAAABbQ29udGVudF9UeXBlc10ueG1sUEsBAi0AFAAGAAgAAAAh&#10;ADj9If/WAAAAlAEAAAsAAAAAAAAAAAAAAAAALwEAAF9yZWxzLy5yZWxzUEsBAi0AFAAGAAgAAAAh&#10;AIK5Fa4UAgAAKQQAAA4AAAAAAAAAAAAAAAAALgIAAGRycy9lMm9Eb2MueG1sUEsBAi0AFAAGAAgA&#10;AAAhABCVvuPfAAAACwEAAA8AAAAAAAAAAAAAAAAAbgQAAGRycy9kb3ducmV2LnhtbFBLBQYAAAAA&#10;BAAEAPMAAAB6BQAAAAA=&#10;" strokeweight=".48pt">
            <w10:wrap anchorx="page" anchory="page"/>
          </v:line>
        </w:pict>
      </w:r>
      <w:r w:rsidRPr="00B045BF">
        <w:rPr>
          <w:noProof/>
          <w:lang w:bidi="ar-SA"/>
        </w:rPr>
        <w:pict>
          <v:line id="Line 20" o:spid="_x0000_s1110" style="position:absolute;z-index:-251669504;visibility:visible;mso-wrap-distance-left:3.17497mm;mso-wrap-distance-right:3.17497mm;mso-position-horizontal-relative:page;mso-position-vertical-relative:page" from="475.05pt,182.9pt" to="475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Q8EwIAACkEAAAOAAAAZHJzL2Uyb0RvYy54bWysU82O2jAQvlfqO1i+QxLIUo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XSKkSId&#10;9GgrFEeTWJveuAJMKrWzITt6Vi9mq+l3h5SuWqIOPHJ8vRjwy0I1kzcu4eIMRNj3nzUDG3L0Ohbq&#10;3NguQEIJ0Dn243LvBz97RK+PFF7zdPK0iHQSUtz8jHX+E9cdCkKJJXCOuOS0dT7wIMXNJIRReiOk&#10;jN2WCvUlnqWLWXRwWgoWlMHM2cO+khadSJiX+MWkQPNoZvVRsQjWcsLWg+yJkFcZgksV8CAToDNI&#10;14H4sUgX6/l6no/yyWw9ytO6Hn3cVPlotsk+PNXTuqrq7GegluVFKxjjKrC7DWeW/13zhzW5jtV9&#10;PO9lSN6ix3oB2ds/ko6tDN0L2+SKvWaXnb21GOYxGg+7Ewb+8Q7y44avfgEAAP//AwBQSwMEFAAG&#10;AAgAAAAhAGwlbrvgAAAACwEAAA8AAABkcnMvZG93bnJldi54bWxMj8FOwzAMhu9IvENkJG4sXWGj&#10;LXUnBAJphwmxTZyzxrSlTVI12dq9PUYc4Gj70+/vz1eT6cSJBt84izCfRSDIlk43tkLY715uEhA+&#10;KKtV5ywhnMnDqri8yFWm3Wjf6bQNleAQ6zOFUIfQZ1L6siaj/Mz1ZPn26QajAo9DJfWgRg43nYyj&#10;aCmNaix/qFVPTzWV7fZoEDaJfHZv7Ud5/hp3r0mybtP79R7x+mp6fAARaAp/MPzoszoU7HRwR6u9&#10;6BDSRTRnFOF2ueAOTPxuDgh3cRqDLHL5v0PxDQAA//8DAFBLAQItABQABgAIAAAAIQC2gziS/gAA&#10;AOEBAAATAAAAAAAAAAAAAAAAAAAAAABbQ29udGVudF9UeXBlc10ueG1sUEsBAi0AFAAGAAgAAAAh&#10;ADj9If/WAAAAlAEAAAsAAAAAAAAAAAAAAAAALwEAAF9yZWxzLy5yZWxzUEsBAi0AFAAGAAgAAAAh&#10;AH8CpDwTAgAAKQQAAA4AAAAAAAAAAAAAAAAALgIAAGRycy9lMm9Eb2MueG1sUEsBAi0AFAAGAAgA&#10;AAAhAGwlbrvgAAAACwEAAA8AAAAAAAAAAAAAAAAAbQQAAGRycy9kb3ducmV2LnhtbFBLBQYAAAAA&#10;BAAEAPMAAAB6BQAAAAA=&#10;" strokeweight=".48pt">
            <w10:wrap anchorx="page" anchory="page"/>
          </v:line>
        </w:pict>
      </w:r>
      <w:r w:rsidRPr="00B045BF">
        <w:rPr>
          <w:noProof/>
          <w:lang w:bidi="ar-SA"/>
        </w:rPr>
        <w:pict>
          <v:line id="Line 19" o:spid="_x0000_s1109" style="position:absolute;z-index:-251668480;visibility:visible;mso-wrap-distance-left:3.17497mm;mso-wrap-distance-right:3.17497mm;mso-position-horizontal-relative:page;mso-position-vertical-relative:page" from="484.05pt,182.9pt" to="484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haEw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PE4wU&#10;6UCjjVAcZfPQm964AlwqtbWhOnpSz2aj6U+HlK5aovY8cnw5G4jLQkTyKiRsnIEMu/6rZuBDDl7H&#10;Rp0a2wVIaAE6RT3ONz34ySM6HFI4zdPJ4zxKlZDiGmes81+47lAwSiyBc8Qlx43zgQcpri4hjdJr&#10;IWVUWyrUl3iazqcxwGkpWLgMbs7ud5W06EjCvMQvFgU3925WHxSLYC0nbHWxPRFysCG5VAEPKgE6&#10;F2sYiF/zdL6arWb5KJ9MV6M8revR53WVj6br7NNj/VBXVZ39DtSyvGgFY1wFdtfhzPK3iX95JsNY&#10;3cbz1obkNXrsF5C9/iPpKGVQb5iDnWbnrb1KDPMYnS9vJwz8/R7s+xe+/AMAAP//AwBQSwMEFAAG&#10;AAgAAAAhABin6+rgAAAACwEAAA8AAABkcnMvZG93bnJldi54bWxMj8FOg0AQhu8mvsNmTLzZpai4&#10;IENjNJr0YIxt43kLIyDsLmG3hb69YzzocWa+/PP9+Wo2vTjS6FtnEZaLCATZ0lWtrRF22+crBcIH&#10;bSvdO0sIJ/KwKs7Pcp1VbrLvdNyEWnCI9ZlGaEIYMil92ZDRfuEGsnz7dKPRgcexltWoJw43vYyj&#10;KJFGt5Y/NHqgx4bKbnMwCK9KPrm37qM8fU3bF6XWXXq33iFeXswP9yACzeEPhh99VoeCnfbuYCsv&#10;eoQ0UUtGEa6TW+7AxO9mj3ATpzHIIpf/OxTfAAAA//8DAFBLAQItABQABgAIAAAAIQC2gziS/gAA&#10;AOEBAAATAAAAAAAAAAAAAAAAAAAAAABbQ29udGVudF9UeXBlc10ueG1sUEsBAi0AFAAGAAgAAAAh&#10;ADj9If/WAAAAlAEAAAsAAAAAAAAAAAAAAAAALwEAAF9yZWxzLy5yZWxzUEsBAi0AFAAGAAgAAAAh&#10;AGd+OFoTAgAAKQQAAA4AAAAAAAAAAAAAAAAALgIAAGRycy9lMm9Eb2MueG1sUEsBAi0AFAAGAAgA&#10;AAAhABin6+rgAAAACwEAAA8AAAAAAAAAAAAAAAAAbQQAAGRycy9kb3ducmV2LnhtbFBLBQYAAAAA&#10;BAAEAPMAAAB6BQAAAAA=&#10;" strokeweight=".48pt">
            <w10:wrap anchorx="page" anchory="page"/>
          </v:line>
        </w:pict>
      </w:r>
      <w:r w:rsidRPr="00B045BF">
        <w:rPr>
          <w:noProof/>
          <w:lang w:bidi="ar-SA"/>
        </w:rPr>
        <w:pict>
          <v:line id="Line 18" o:spid="_x0000_s1108" style="position:absolute;z-index:-251667456;visibility:visible;mso-wrap-distance-left:3.17497mm;mso-wrap-distance-right:3.17497mm;mso-position-horizontal-relative:page;mso-position-vertical-relative:page" from="513.7pt,182.9pt" to="513.7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dBEg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AKUU6&#10;0GgjFEewhd70xhXgUqmtDdXRk3o2G01/OqR01RK155Hjy9lAXBYiklchYeMMZNj13zQDH3LwOjbq&#10;1NguQEIL0Cnqcb7pwU8e0eGQwmmeTh7mUaqEFNc4Y53/ynWHglFiCZwjLjlunA88SHF1CWmUXgsp&#10;o9pSob7E03Q+jQFOS8HCZXBzdr+rpEVHEuYlfrEouLl3s/qgWARrOWGri+2JkIMNyaUKeFAJ0LlY&#10;w0D8mqfz1Ww1y0f5ZLoa5Wldj76sq3w0XWefH+pPdVXV2e9ALcuLVjDGVWB3Hc4s/z/xL89kGKvb&#10;eN7akLxGj/0Cstd/JB2lDOoNc7DT7Ly1V4lhHqPz5e2Egb/fg33/wpd/AAAA//8DAFBLAwQUAAYA&#10;CAAAACEApTGly+EAAAANAQAADwAAAGRycy9kb3ducmV2LnhtbEyPzU7DMBCE70i8g7VI3KhD6E8a&#10;4lQIBFIPCNFWnN14SULidRS7Tfr23YoDHGf20+xMthptK47Y+9qRgvtJBAKpcKamUsFu+3qXgPBB&#10;k9GtI1RwQg+r/Poq06lxA33icRNKwSHkU62gCqFLpfRFhVb7ieuQ+PbteqsDy76UptcDh9tWxlE0&#10;l1bXxB8q3eFzhUWzOVgF74l8cR/NV3H6GbZvSbJulov1Tqnbm/HpEUTAMfzBcKnP1SHnTnt3IONF&#10;yzqKF1NmFTzMZzzigvxaewXTeBmDzDP5f0V+BgAA//8DAFBLAQItABQABgAIAAAAIQC2gziS/gAA&#10;AOEBAAATAAAAAAAAAAAAAAAAAAAAAABbQ29udGVudF9UeXBlc10ueG1sUEsBAi0AFAAGAAgAAAAh&#10;ADj9If/WAAAAlAEAAAsAAAAAAAAAAAAAAAAALwEAAF9yZWxzLy5yZWxzUEsBAi0AFAAGAAgAAAAh&#10;ALd9J0ESAgAAKQQAAA4AAAAAAAAAAAAAAAAALgIAAGRycy9lMm9Eb2MueG1sUEsBAi0AFAAGAAgA&#10;AAAhAKUxpcvhAAAADQEAAA8AAAAAAAAAAAAAAAAAbAQAAGRycy9kb3ducmV2LnhtbFBLBQYAAAAA&#10;BAAEAPMAAAB6BQAAAAA=&#10;" strokeweight=".48pt">
            <w10:wrap anchorx="page" anchory="page"/>
          </v:line>
        </w:pict>
      </w: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37" o:spid="_x0000_s1107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XII. ZAŁĄCZNIKI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373"/>
        <w:gridCol w:w="181"/>
        <w:gridCol w:w="620"/>
        <w:gridCol w:w="181"/>
        <w:gridCol w:w="594"/>
        <w:gridCol w:w="212"/>
      </w:tblGrid>
      <w:tr w:rsidR="00E40F1E">
        <w:trPr>
          <w:trHeight w:val="539"/>
        </w:trPr>
        <w:tc>
          <w:tcPr>
            <w:tcW w:w="8854" w:type="dxa"/>
            <w:gridSpan w:val="6"/>
            <w:shd w:val="clear" w:color="auto" w:fill="BCD6ED"/>
          </w:tcPr>
          <w:p w:rsidR="00E40F1E" w:rsidRDefault="000B7F43">
            <w:pPr>
              <w:pStyle w:val="TableParagraph"/>
              <w:spacing w:before="148"/>
              <w:ind w:left="2522"/>
              <w:rPr>
                <w:b/>
              </w:rPr>
            </w:pPr>
            <w:r>
              <w:rPr>
                <w:b/>
              </w:rPr>
              <w:t>INFORMACJA O ZAŁĄCZNIKACH:</w:t>
            </w:r>
          </w:p>
        </w:tc>
        <w:tc>
          <w:tcPr>
            <w:tcW w:w="212" w:type="dxa"/>
            <w:vMerge w:val="restart"/>
            <w:tcBorders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405"/>
        </w:trPr>
        <w:tc>
          <w:tcPr>
            <w:tcW w:w="905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290" w:right="28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6373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2242" w:right="2236"/>
              <w:jc w:val="center"/>
              <w:rPr>
                <w:sz w:val="18"/>
              </w:rPr>
            </w:pPr>
            <w:r>
              <w:rPr>
                <w:sz w:val="18"/>
              </w:rPr>
              <w:t>NAZWA ZAŁĄCZNIKA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shd w:val="clear" w:color="auto" w:fill="DDEBF7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E40F1E" w:rsidRDefault="000B7F43">
            <w:pPr>
              <w:pStyle w:val="TableParagraph"/>
              <w:ind w:left="152"/>
              <w:rPr>
                <w:sz w:val="12"/>
              </w:rPr>
            </w:pPr>
            <w:r>
              <w:rPr>
                <w:w w:val="110"/>
                <w:sz w:val="12"/>
              </w:rPr>
              <w:t>JEST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shd w:val="clear" w:color="auto" w:fill="DDEBF7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LICZBA</w:t>
            </w:r>
          </w:p>
        </w:tc>
        <w:tc>
          <w:tcPr>
            <w:tcW w:w="212" w:type="dxa"/>
            <w:vMerge/>
            <w:tcBorders>
              <w:top w:val="nil"/>
              <w:bottom w:val="nil"/>
            </w:tcBorders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258"/>
        </w:trPr>
        <w:tc>
          <w:tcPr>
            <w:tcW w:w="9066" w:type="dxa"/>
            <w:gridSpan w:val="7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13"/>
        </w:trPr>
        <w:tc>
          <w:tcPr>
            <w:tcW w:w="905" w:type="dxa"/>
            <w:shd w:val="clear" w:color="auto" w:fill="DEEAF6"/>
          </w:tcPr>
          <w:p w:rsidR="00E40F1E" w:rsidRDefault="000B7F43">
            <w:pPr>
              <w:pStyle w:val="TableParagraph"/>
              <w:spacing w:before="184"/>
              <w:ind w:left="9"/>
              <w:jc w:val="center"/>
            </w:pPr>
            <w:r>
              <w:rPr>
                <w:w w:val="144"/>
              </w:rPr>
              <w:t>1</w:t>
            </w:r>
          </w:p>
        </w:tc>
        <w:tc>
          <w:tcPr>
            <w:tcW w:w="6373" w:type="dxa"/>
            <w:shd w:val="clear" w:color="auto" w:fill="DEEAF6"/>
          </w:tcPr>
          <w:p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PEŁNOMOCNICTWO (jeśli dotyczy)</w:t>
            </w:r>
          </w:p>
        </w:tc>
        <w:tc>
          <w:tcPr>
            <w:tcW w:w="1788" w:type="dxa"/>
            <w:gridSpan w:val="5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B045BF">
            <w:pPr>
              <w:pStyle w:val="TableParagraph"/>
              <w:spacing w:line="229" w:lineRule="exact"/>
              <w:ind w:left="373"/>
              <w:rPr>
                <w:rFonts w:ascii="Times New Roman"/>
                <w:sz w:val="20"/>
              </w:rPr>
            </w:pP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</w:r>
            <w:r w:rsidRPr="00B045BF">
              <w:rPr>
                <w:rFonts w:ascii="Times New Roman"/>
                <w:noProof/>
                <w:position w:val="-4"/>
                <w:sz w:val="20"/>
                <w:lang w:bidi="ar-SA"/>
              </w:rPr>
              <w:pict>
                <v:group id="Group 15" o:spid="_x0000_s1105" style="width:11.4pt;height:11.4pt;mso-position-horizontal-relative:char;mso-position-vertical-relative:line" coordsize="228,228">
                  <v:rect id="Rectangle 16" o:spid="_x0000_s1106" style="position:absolute;left:7;top:7;width:214;height: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FucEA&#10;AADbAAAADwAAAGRycy9kb3ducmV2LnhtbERPTWsCMRC9C/6HMEJvmigisjWKiELxVNc92Nt0M90s&#10;bibLJl23/74RCr3N433OZje4RvTUhdqzhvlMgSAuvam50lBcT9M1iBCRDTaeScMPBdhtx6MNZsY/&#10;+EJ9HiuRQjhkqMHG2GZShtKSwzDzLXHivnznMCbYVdJ0+EjhrpELpVbSYc2pwWJLB0vlPf92Gj6G&#10;c4Fn9V4vP8vb6njIle2bQuuXybB/BRFpiP/iP/ebSfOX8Pw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BbnBAAAA2wAAAA8AAAAAAAAAAAAAAAAAmAIAAGRycy9kb3du&#10;cmV2LnhtbFBLBQYAAAAABAAEAPUAAACGAwAAAAA=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61"/>
        </w:trPr>
        <w:tc>
          <w:tcPr>
            <w:tcW w:w="9066" w:type="dxa"/>
            <w:gridSpan w:val="7"/>
            <w:tcBorders>
              <w:top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 xml:space="preserve">Jeśli wnioskodawca załącza dokument zaznacza pole </w:t>
            </w:r>
            <w:r>
              <w:rPr>
                <w:i/>
                <w:w w:val="110"/>
                <w:sz w:val="16"/>
              </w:rPr>
              <w:t xml:space="preserve">JEST </w:t>
            </w:r>
            <w:r>
              <w:rPr>
                <w:w w:val="110"/>
                <w:sz w:val="16"/>
              </w:rPr>
              <w:t xml:space="preserve">oraz podaje </w:t>
            </w:r>
            <w:r>
              <w:rPr>
                <w:i/>
                <w:w w:val="110"/>
                <w:sz w:val="16"/>
              </w:rPr>
              <w:t xml:space="preserve">LICZBĘ </w:t>
            </w:r>
            <w:r>
              <w:rPr>
                <w:w w:val="110"/>
                <w:sz w:val="16"/>
              </w:rPr>
              <w:t>załączanych dokumentów.</w:t>
            </w:r>
          </w:p>
        </w:tc>
      </w:tr>
    </w:tbl>
    <w:p w:rsidR="00E40F1E" w:rsidRDefault="00E40F1E">
      <w:pPr>
        <w:rPr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B045BF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</w:r>
      <w:r>
        <w:rPr>
          <w:rFonts w:ascii="Times New Roman"/>
          <w:noProof/>
          <w:sz w:val="20"/>
          <w:lang w:bidi="ar-SA"/>
        </w:rPr>
        <w:pict>
          <v:shape id="Text Box 136" o:spid="_x0000_s1104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0E5D57" w:rsidRDefault="000E5D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XIII. OŚWIADCZENIE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0"/>
        </w:trPr>
        <w:tc>
          <w:tcPr>
            <w:tcW w:w="9061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</w:rPr>
              <w:t>OŚWIADCZENIE PODMIOTU UBIEGAJĄCEGO SIĘ O POWIERZENIE GRANTU</w:t>
            </w:r>
          </w:p>
        </w:tc>
      </w:tr>
      <w:tr w:rsidR="00E40F1E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znane mi są zasady przyznawania dofinansowania określone w rozporządzeniach, umowie, ustawach i programie i zobowiązuję się do ich stosowania:</w:t>
            </w:r>
          </w:p>
        </w:tc>
      </w:tr>
      <w:tr w:rsidR="00E40F1E">
        <w:trPr>
          <w:trHeight w:val="2272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Rozporządzenie Parlamentu Europejskiego i Rady (UE) nr 1303/2013 z dnia  17 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r.,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str.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320,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późn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zm.)</w:t>
            </w:r>
          </w:p>
        </w:tc>
      </w:tr>
      <w:tr w:rsidR="00E40F1E">
        <w:trPr>
          <w:trHeight w:val="133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Rozporządzenie Parlamentu Europejskiego i Rady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r., str. 289,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Rozporządzenie Parlamentu Europejskiego i Rady nr 1304/2013 z dnia 17 grudnia 2013 r. w sprawie Europejskiego Funduszu Społecznego i uchylające rozporządzenie Rady (WE) nr 1081/2006 (Dz. Urz. UE L 347 z 20.12.2013 r., str. 470,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Umowa Partnerstwa 2014-2020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dokument przyjęty przez Komisje Europejską w dniu 21 maja 2014 r. (dokument określający kierunki i priorytety dotyczące korzystania przez Polskę ze środków europejskich w perspektywie finansowej 2014- 2020)</w:t>
            </w:r>
          </w:p>
        </w:tc>
      </w:tr>
      <w:tr w:rsidR="00E40F1E">
        <w:trPr>
          <w:trHeight w:val="86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Ustawa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dnia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lipca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zasadach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realizacji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programów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zakresie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polityki spójności</w:t>
            </w:r>
            <w:r>
              <w:rPr>
                <w:spacing w:val="-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finansowanych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perspektywie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finansowej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2014–2020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1146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z </w:t>
            </w:r>
            <w:proofErr w:type="spellStart"/>
            <w:r>
              <w:rPr>
                <w:w w:val="115"/>
                <w:sz w:val="20"/>
              </w:rPr>
              <w:t>późn</w:t>
            </w:r>
            <w:proofErr w:type="spellEnd"/>
            <w:r>
              <w:rPr>
                <w:w w:val="115"/>
                <w:sz w:val="20"/>
              </w:rPr>
              <w:t>.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zm.)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Ustawa z dnia 20 lutego 2015 r. o rozwoju lokalnym z udziałem lokalnej społeczności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 xml:space="preserve">(Dz.U. 2018 poz. 140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12"/>
              <w:rPr>
                <w:sz w:val="20"/>
              </w:rPr>
            </w:pPr>
            <w:r>
              <w:rPr>
                <w:w w:val="110"/>
                <w:sz w:val="20"/>
              </w:rPr>
              <w:t>Regionalny Program Operacyjny Województwa Kujawsko-Pomorskiego na lata 2014- 2020;</w:t>
            </w:r>
          </w:p>
        </w:tc>
      </w:tr>
    </w:tbl>
    <w:p w:rsidR="00E40F1E" w:rsidRDefault="00E40F1E">
      <w:pPr>
        <w:spacing w:line="247" w:lineRule="auto"/>
        <w:rPr>
          <w:sz w:val="20"/>
        </w:rPr>
        <w:sectPr w:rsidR="00E40F1E">
          <w:headerReference w:type="default" r:id="rId22"/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628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tabs>
                <w:tab w:val="left" w:pos="1623"/>
                <w:tab w:val="left" w:pos="2052"/>
                <w:tab w:val="left" w:pos="2861"/>
                <w:tab w:val="left" w:pos="3338"/>
                <w:tab w:val="left" w:pos="3787"/>
                <w:tab w:val="left" w:pos="4677"/>
                <w:tab w:val="left" w:pos="6244"/>
                <w:tab w:val="left" w:pos="8008"/>
              </w:tabs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w w:val="110"/>
                <w:sz w:val="20"/>
              </w:rPr>
              <w:tab/>
              <w:t>że</w:t>
            </w:r>
            <w:r>
              <w:rPr>
                <w:w w:val="110"/>
                <w:sz w:val="20"/>
              </w:rPr>
              <w:tab/>
              <w:t>znane</w:t>
            </w:r>
            <w:r>
              <w:rPr>
                <w:w w:val="110"/>
                <w:sz w:val="20"/>
              </w:rPr>
              <w:tab/>
              <w:t>mi</w:t>
            </w:r>
            <w:r>
              <w:rPr>
                <w:w w:val="110"/>
                <w:sz w:val="20"/>
              </w:rPr>
              <w:tab/>
              <w:t>są</w:t>
            </w:r>
            <w:r>
              <w:rPr>
                <w:w w:val="110"/>
                <w:sz w:val="20"/>
              </w:rPr>
              <w:tab/>
              <w:t>zasady</w:t>
            </w:r>
            <w:r>
              <w:rPr>
                <w:w w:val="110"/>
                <w:sz w:val="20"/>
              </w:rPr>
              <w:tab/>
              <w:t>przyznawania</w:t>
            </w:r>
            <w:r>
              <w:rPr>
                <w:w w:val="110"/>
                <w:sz w:val="20"/>
              </w:rPr>
              <w:tab/>
              <w:t>dofinansowania</w:t>
            </w:r>
            <w:r>
              <w:rPr>
                <w:w w:val="110"/>
                <w:sz w:val="20"/>
              </w:rPr>
              <w:tab/>
              <w:t>określone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 wytycznych: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Rozwoju w zakresie kwalifikowalności wydatków w ramach Europejskiego Funduszu Rozwoju Regionalnego, Europejskiego Funduszu Społecznego oraz Funduszu Spójności na lata 2014-2020</w:t>
            </w:r>
          </w:p>
        </w:tc>
      </w:tr>
      <w:tr w:rsidR="00E40F1E">
        <w:trPr>
          <w:trHeight w:val="1101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7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7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obszarze włączenia społecznego i zwalczania ubóstwa z wykorzystaniem środków Europejskiego Funduszu Społecznego i Europejskiego Funduszu Rozwoju Regionalnego na lata</w:t>
            </w:r>
            <w:r>
              <w:rPr>
                <w:spacing w:val="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2014-2020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udziałem środków Europejskiego Funduszu Społecznego w obszarze rynku pracy na lata 2014-2020</w:t>
            </w:r>
          </w:p>
        </w:tc>
      </w:tr>
      <w:tr w:rsidR="00E40F1E">
        <w:trPr>
          <w:trHeight w:val="86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sposobu korygowania i odzyskiwania nieprawidłowości wydatków oraz raportowania nieprawidłowości w ramach programów operacyjnych polityki spójności na lata 2014-2020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Infrastruktury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kontroli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operacyjnych na lata 2014-2020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realizacji zasady równości szans i niedyskryminacji, w tym dostępność dla osób z niepełnosprawnościami oraz zasady równości szans kobiet i mężczyzn w ramach funduszy unijnych na lata 2014- 2020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Wytyczne Ministra Infrastruktury i Rozwoju w zakresie informacji i promocji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programów operacyjnych polityki spójności na lata 2014-2020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monitorowania postępu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rzeczowego realizacji programów operacyjnych na lata 2014-2020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w zakresie warunków gromadzenia i przekazywania danych w postaci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elektronicznej na lata 2014-2020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że: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Informacje zawarte we wniosku o powierzenie grantu oraz jego załącznikach</w:t>
            </w:r>
            <w:r>
              <w:rPr>
                <w:spacing w:val="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prawdziwe i zgodne ze stanem prawnym i faktycznym.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Znane mi są skutki składania fałszywych oświadczeń wynikające z art. 297 § 1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ustawy z dnia 6 czerwca 1997 r. Kodeks karny (Dz. U. z 2016 r. poz. 1137)</w:t>
            </w:r>
          </w:p>
        </w:tc>
      </w:tr>
      <w:tr w:rsidR="00E40F1E">
        <w:trPr>
          <w:trHeight w:val="275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nie podlegam wykluczeniu z ubiegania się o dofinansowanie na podstawie przepisów: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77"/>
              <w:ind w:firstLine="0"/>
              <w:rPr>
                <w:sz w:val="20"/>
              </w:rPr>
            </w:pPr>
            <w:r>
              <w:rPr>
                <w:w w:val="110"/>
                <w:sz w:val="20"/>
              </w:rPr>
              <w:t>art.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ustawy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sierpnia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2009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finansach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publicznych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U.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 xml:space="preserve">2016 r. poz. 1870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zm.);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88" w:line="249" w:lineRule="auto"/>
              <w:ind w:right="106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 xml:space="preserve">art. 12 ust. 1 pkt 1 ustawy z dnia 15 czerwca 2012 r. o skutkach powierzania </w:t>
            </w:r>
            <w:r>
              <w:rPr>
                <w:w w:val="110"/>
                <w:sz w:val="20"/>
              </w:rPr>
              <w:t xml:space="preserve">wykonywania pracy cudzoziemcom przebywającym wbrew przepisom na terytorium </w:t>
            </w:r>
            <w:r>
              <w:rPr>
                <w:w w:val="120"/>
                <w:sz w:val="20"/>
              </w:rPr>
              <w:t>Rzeczypospolitej Polskiej (Dz. U. poz. 769);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76" w:line="247" w:lineRule="auto"/>
              <w:ind w:right="99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art.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9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1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pkt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ustawy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dnia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28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października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2002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o</w:t>
            </w:r>
            <w:r>
              <w:rPr>
                <w:spacing w:val="-2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odpowiedzialności </w:t>
            </w:r>
            <w:r>
              <w:rPr>
                <w:w w:val="115"/>
                <w:sz w:val="20"/>
              </w:rPr>
              <w:t>podmiotów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zbiorowych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czyny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zabronione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pod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groźbą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kary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2016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poz. </w:t>
            </w:r>
            <w:r>
              <w:rPr>
                <w:w w:val="120"/>
                <w:sz w:val="20"/>
              </w:rPr>
              <w:t xml:space="preserve">1541 z </w:t>
            </w:r>
            <w:proofErr w:type="spellStart"/>
            <w:r>
              <w:rPr>
                <w:w w:val="120"/>
                <w:sz w:val="20"/>
              </w:rPr>
              <w:t>późn</w:t>
            </w:r>
            <w:proofErr w:type="spellEnd"/>
            <w:r>
              <w:rPr>
                <w:w w:val="120"/>
                <w:sz w:val="20"/>
              </w:rPr>
              <w:t>.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zm.).</w:t>
            </w:r>
          </w:p>
        </w:tc>
      </w:tr>
    </w:tbl>
    <w:p w:rsidR="00E40F1E" w:rsidRDefault="00E40F1E">
      <w:pPr>
        <w:spacing w:line="247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Realizacja projektu jest zgodna z przepisami art. 65 ust. 6 i art. 125 ust. 3 lit. e) i f)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rozporządzenia 1303/2013.</w:t>
            </w:r>
          </w:p>
        </w:tc>
      </w:tr>
      <w:tr w:rsidR="00E40F1E">
        <w:trPr>
          <w:trHeight w:val="510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Projekt jest zgodny z właściwymi przepisami prawa unijnego i krajowego.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jest zgodny z właściwymi przepisami prawa unijnego i krajowego, w tym dotyczącymi zamówień publicznych oraz pomocy publicznej.</w:t>
            </w:r>
          </w:p>
        </w:tc>
      </w:tr>
      <w:tr w:rsidR="00E40F1E">
        <w:trPr>
          <w:trHeight w:val="180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zadania przewidziane do realizacji i wydatki przewidziane do poniesienia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ramach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projektu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będą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współfinansowane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innych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unijnych instrumentów finansowych, w tym z innych funduszy strukturalnych Unii Europejskiej, oraz że żaden wydatek ponoszony w ramach projektu nie podlega podwójnemu finansowaniu oznaczającemu niedozwolone zrefundowanie całkowite lub częściowe danego wydatku dwa razy ze środków publicznych (unijnych lub krajowych).</w:t>
            </w:r>
          </w:p>
        </w:tc>
      </w:tr>
      <w:tr w:rsidR="00E40F1E">
        <w:trPr>
          <w:trHeight w:val="953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Wyrażam zgodę na przetwarzanie moich danych osobowych przez Administratora Danych Osobowych w zakresie niezbędnym do realizacji RPO  WK-P  2014-2020 zgodnie z Rozporządzeniem Parlamentu Europejskiego i Rady (UE)  2016/679 z  dnia  27 kwietnia 2016 r. w sprawie ochrony osób fizycznych w związku z przetwarzaniem danych osobowych i w sprawie swobodnego przepływu takich danych oraz uchylenia dyrektywy 95/46/WE (ogólne rozporządzenie o ochronie danych) (Dz.  Urz.  UE  L  119/1 z 4.05.2016 r.), zwanego dalej „RODO” oraz Ustawą z dnia 10 maja 2018 r. o ochronie danych osobowych (Dz. U. z 2018  r.  poz.  1000).  Oświadczam,  że zapoznałem się z informacjami zawartymi w poniższej klauzuli informacyjnej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RODO.</w:t>
            </w:r>
          </w:p>
          <w:p w:rsidR="00E40F1E" w:rsidRDefault="000B7F43">
            <w:pPr>
              <w:pStyle w:val="TableParagraph"/>
              <w:spacing w:before="88" w:line="247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Jestem w posiadaniu zgody na przetwarzanie danych osobowych innych osób wskazanych we wniosku o dofinansowanie, w tym osób do kontaktu, w zakresie wskazanym we wniosku o dofinansowanie, na zasadach określonych w klauzuli informacyjnej RODO. W przypadku powzięcia przeze mnie informacji o wniesieniu sprzeciwu w ww. zakresie przez te osoby oświadczam, iż o powyższym fakcie poinformuję Administratora Danych Osobowych.</w:t>
            </w: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3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95"/>
                <w:sz w:val="18"/>
              </w:rPr>
              <w:t>KLAUZULA INFORMACYJNA RODO:</w:t>
            </w:r>
          </w:p>
          <w:p w:rsidR="00E40F1E" w:rsidRDefault="000B7F43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Zgodnie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ogólnego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ochronie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2016/679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27</w:t>
            </w:r>
          </w:p>
          <w:p w:rsidR="00E40F1E" w:rsidRDefault="000B7F43">
            <w:pPr>
              <w:pStyle w:val="TableParagraph"/>
              <w:spacing w:before="10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kwietnia 2016 r. (zwanego jako „RODO”) informujemy, iż:</w:t>
            </w:r>
          </w:p>
          <w:p w:rsidR="00E40F1E" w:rsidRPr="002C5012" w:rsidRDefault="002C5012" w:rsidP="002C5012">
            <w:pPr>
              <w:pStyle w:val="Tekstkomentarza"/>
              <w:numPr>
                <w:ilvl w:val="0"/>
                <w:numId w:val="7"/>
              </w:numPr>
              <w:rPr>
                <w:rFonts w:ascii="Trebuchet MS" w:hAnsi="Trebuchet MS"/>
                <w:sz w:val="18"/>
                <w:szCs w:val="18"/>
              </w:rPr>
            </w:pP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Administratorem Pani/Pana danych osobowych jest Województwo Kujawsko-Pomorskiego 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reprezentowane przez Marszałka Województwa Kujawsko-Pomorskiego z siedzibą </w:t>
            </w: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z siedzibą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Plac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Teatralny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87-100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Toruń,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adres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email: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strona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internetowa: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………………………….oraz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minister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właściwy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ds.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rozwoju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regionalnego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na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mocy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art.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71</w:t>
            </w:r>
            <w:r w:rsidR="000B7F43" w:rsidRPr="002C5012">
              <w:rPr>
                <w:rFonts w:ascii="Trebuchet MS" w:hAnsi="Trebuchet MS"/>
                <w:i/>
                <w:spacing w:val="-35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ustawy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 dnia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11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lipca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zasadach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realizacji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programów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zakresie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polityki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spójności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finansowanych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perspektywie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finansowej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2014-2020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(Dz.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2017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poz.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1460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proofErr w:type="spellStart"/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późn</w:t>
            </w:r>
            <w:proofErr w:type="spellEnd"/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zm.),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mający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siedzibę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Wspólnej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2/4,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00-926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Warszawa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(w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odniesieniu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do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zbioru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Centralny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system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teleinformatyczny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wspierający realizację programów operacyjnych).</w:t>
            </w:r>
          </w:p>
          <w:p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 w:rsidRPr="002C5012">
              <w:rPr>
                <w:rFonts w:ascii="Trebuchet MS" w:hAnsi="Trebuchet MS"/>
                <w:i/>
                <w:w w:val="95"/>
                <w:sz w:val="18"/>
              </w:rPr>
              <w:t>Została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wyznaczona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osoba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do</w:t>
            </w:r>
            <w:r w:rsidRPr="002C5012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kontaktu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sprawie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osobowych,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adres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email:</w:t>
            </w:r>
          </w:p>
          <w:p w:rsidR="00E40F1E" w:rsidRDefault="00B045BF">
            <w:pPr>
              <w:pStyle w:val="TableParagraph"/>
              <w:spacing w:before="43"/>
              <w:ind w:left="827"/>
              <w:rPr>
                <w:rFonts w:ascii="Trebuchet MS" w:hAnsi="Trebuchet MS"/>
                <w:i/>
                <w:sz w:val="18"/>
              </w:rPr>
            </w:pPr>
            <w:hyperlink r:id="rId23">
              <w:r w:rsidR="000B7F43">
                <w:rPr>
                  <w:rFonts w:ascii="Times New Roman" w:hAnsi="Times New Roman"/>
                  <w:color w:val="0462C1"/>
                  <w:sz w:val="18"/>
                  <w:u w:val="single" w:color="0462C1"/>
                </w:rPr>
                <w:t xml:space="preserve"> </w:t>
              </w:r>
              <w:r w:rsidR="000B7F43">
                <w:rPr>
                  <w:rFonts w:ascii="Trebuchet MS" w:hAnsi="Trebuchet MS"/>
                  <w:i/>
                  <w:color w:val="0462C1"/>
                  <w:sz w:val="18"/>
                  <w:u w:val="single" w:color="0462C1"/>
                </w:rPr>
                <w:t>…………………….</w:t>
              </w:r>
              <w:r w:rsidR="000B7F43">
                <w:rPr>
                  <w:rFonts w:ascii="Trebuchet MS" w:hAnsi="Trebuchet MS"/>
                  <w:i/>
                  <w:sz w:val="18"/>
                </w:rPr>
                <w:t>.</w:t>
              </w:r>
            </w:hyperlink>
          </w:p>
          <w:p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6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przetwarzane wyłącznie w celu realizacji projektu i Regionalnego Programu Operacyjnego</w:t>
            </w:r>
          </w:p>
          <w:p w:rsidR="00E40F1E" w:rsidRDefault="000B7F43">
            <w:pPr>
              <w:pStyle w:val="TableParagraph"/>
              <w:spacing w:before="45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Województwa Kujawsko-Pomorskiego (RPO WK-P), w szczególności w celu: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umożliwienia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korzystania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GWD</w:t>
            </w:r>
            <w:r>
              <w:rPr>
                <w:rFonts w:ascii="Trebuchet MS" w:hAnsi="Trebuchet MS"/>
                <w:i/>
                <w:spacing w:val="-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obsługi</w:t>
            </w:r>
            <w:r>
              <w:rPr>
                <w:rFonts w:ascii="Trebuchet MS" w:hAnsi="Trebuchet MS"/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cyklu</w:t>
            </w:r>
            <w:r>
              <w:rPr>
                <w:rFonts w:ascii="Trebuchet MS" w:hAnsi="Trebuchet MS"/>
                <w:i/>
                <w:spacing w:val="-1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życia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wniosku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dofinansowanie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procedury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odwoławczej,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publikacji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wyników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stronie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internetowej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Programu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stronach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Instytucji</w:t>
            </w:r>
          </w:p>
          <w:p w:rsidR="00E40F1E" w:rsidRDefault="000B7F43">
            <w:pPr>
              <w:pStyle w:val="TableParagraph"/>
              <w:spacing w:before="45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Pośredniczących RPO WK-P,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2" w:line="250" w:lineRule="atLeast"/>
              <w:ind w:right="296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wyboru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zawarcia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dokonywania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zmian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umowie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/ </w:t>
            </w:r>
            <w:r>
              <w:rPr>
                <w:rFonts w:ascii="Trebuchet MS" w:hAnsi="Trebuchet MS"/>
                <w:i/>
                <w:sz w:val="18"/>
              </w:rPr>
              <w:t>porozumieniu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dofinansowaniu,</w:t>
            </w:r>
          </w:p>
        </w:tc>
      </w:tr>
    </w:tbl>
    <w:p w:rsidR="00E40F1E" w:rsidRDefault="00E40F1E">
      <w:pPr>
        <w:spacing w:line="250" w:lineRule="atLeast"/>
        <w:rPr>
          <w:rFonts w:ascii="Trebuchet MS" w:hAnsi="Trebuchet MS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12716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1" w:line="290" w:lineRule="auto"/>
              <w:ind w:right="12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obowiązków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wynikających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umowy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porozumienia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dofinansowaniu projektu, w tym: rozliczania finansowego projektu na etapie weryfikacji wniosków o płatność, </w:t>
            </w:r>
            <w:r>
              <w:rPr>
                <w:rFonts w:ascii="Trebuchet MS" w:hAnsi="Trebuchet MS"/>
                <w:i/>
                <w:w w:val="95"/>
                <w:sz w:val="18"/>
              </w:rPr>
              <w:t>wypłaty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monitoringu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tym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trwałości,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odzyskiwania</w:t>
            </w:r>
          </w:p>
          <w:p w:rsidR="00E40F1E" w:rsidRDefault="000B7F43">
            <w:pPr>
              <w:pStyle w:val="TableParagraph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środków wypłaconych w związku z realizacją projektu,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prowadzenia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działań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informacyjno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promocyjnych,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certyfikacji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wydatków,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5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analiz i</w:t>
            </w:r>
            <w:r>
              <w:rPr>
                <w:rFonts w:asci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i/>
                <w:w w:val="95"/>
                <w:sz w:val="18"/>
              </w:rPr>
              <w:t>ewaluacji,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ochrony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interesów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finansowych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Unii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Europejskiej,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6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archiwizacji.</w:t>
            </w:r>
          </w:p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spacing w:line="254" w:lineRule="auto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Podstawą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obowiązek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prawny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administratora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6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lit.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c </w:t>
            </w:r>
            <w:r>
              <w:rPr>
                <w:rFonts w:ascii="Trebuchet MS" w:hAnsi="Trebuchet MS"/>
                <w:i/>
                <w:sz w:val="18"/>
              </w:rPr>
              <w:t>RODO), wynikający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z:</w:t>
            </w:r>
          </w:p>
          <w:p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05" w:lineRule="exact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125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126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</w:p>
          <w:p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ustanawiającego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wspólne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przepisy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dotyczące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Rozwoju </w:t>
            </w:r>
            <w:r>
              <w:rPr>
                <w:rFonts w:ascii="Trebuchet MS" w:hAnsi="Trebuchet MS"/>
                <w:i/>
                <w:w w:val="90"/>
                <w:sz w:val="18"/>
              </w:rPr>
              <w:t>Regionalnego,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Spójności,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</w:p>
          <w:p w:rsidR="00E40F1E" w:rsidRDefault="000B7F43">
            <w:pPr>
              <w:pStyle w:val="TableParagraph"/>
              <w:spacing w:before="1" w:line="290" w:lineRule="auto"/>
              <w:ind w:left="827" w:right="24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Rolnego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rzecz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Rozwoju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Obszarów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Wiejskich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Rybackiego oraz ustanawiające przepisy ogólne dotyczące Europejskiego Funduszu Rozwoju Regionalnego, 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i </w:t>
            </w:r>
            <w:r>
              <w:rPr>
                <w:rFonts w:ascii="Trebuchet MS" w:hAnsi="Trebuchet MS"/>
                <w:i/>
                <w:sz w:val="18"/>
              </w:rPr>
              <w:t>Rybackiego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uchylające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rozporządzenie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(WE)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1083/2006;</w:t>
            </w:r>
          </w:p>
          <w:p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auto"/>
              <w:ind w:right="22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pkt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ustawy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11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lipca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zasadach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programów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w </w:t>
            </w:r>
            <w:r>
              <w:rPr>
                <w:rFonts w:ascii="Trebuchet MS" w:hAnsi="Trebuchet MS"/>
                <w:i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polityki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finansowanych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perspektywie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finansowej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2014-2020.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1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będą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ujawniane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osobom upoważnionym przez administratora danych osobowych, podmiotom upoważnionym na podstawie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przepisów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prawa,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ekspertom,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pracownikom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członkom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Komisji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Projektów</w:t>
            </w:r>
          </w:p>
          <w:p w:rsidR="00E40F1E" w:rsidRDefault="000B7F43">
            <w:pPr>
              <w:pStyle w:val="TableParagraph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Instytucji Zarządzającej oraz Instytucji Pośredniczących RPO WK-P, Wojewodzie Kujawsko-</w:t>
            </w:r>
          </w:p>
          <w:p w:rsidR="00E40F1E" w:rsidRDefault="000B7F43">
            <w:pPr>
              <w:pStyle w:val="TableParagraph"/>
              <w:spacing w:before="42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Pomorskiemu,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przedstawicielom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podmiotów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upoważnionych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przeprowadzania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lub</w:t>
            </w:r>
          </w:p>
          <w:p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audytów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ramach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RPO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WK-P,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operatorowi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pocztowemu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lub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kurierowi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(w</w:t>
            </w:r>
            <w:r>
              <w:rPr>
                <w:rFonts w:ascii="Trebuchet MS" w:hAnsi="Trebuchet MS"/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korespondencji </w:t>
            </w:r>
            <w:r>
              <w:rPr>
                <w:rFonts w:ascii="Trebuchet MS" w:hAnsi="Trebuchet MS"/>
                <w:i/>
                <w:w w:val="95"/>
                <w:sz w:val="18"/>
              </w:rPr>
              <w:t>papierowej),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wykonawcom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usług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badań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ewaluacyjnych,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analiz,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tłumaczeń,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ekspertyz, </w:t>
            </w:r>
            <w:r>
              <w:rPr>
                <w:rFonts w:ascii="Trebuchet MS" w:hAnsi="Trebuchet MS"/>
                <w:i/>
                <w:w w:val="90"/>
                <w:sz w:val="18"/>
              </w:rPr>
              <w:t>wykonawcy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LSI,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powołanym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biegłym,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stronom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postępowań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administracyjnych.</w:t>
            </w:r>
          </w:p>
          <w:p w:rsidR="00E40F1E" w:rsidRDefault="000B7F43">
            <w:pPr>
              <w:pStyle w:val="TableParagraph"/>
              <w:spacing w:line="290" w:lineRule="auto"/>
              <w:ind w:left="827" w:right="15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Ponadto w zakresie stanowiącym informację publiczną dane będą ujawniane zainteresowanemu taką </w:t>
            </w:r>
            <w:r>
              <w:rPr>
                <w:rFonts w:ascii="Trebuchet MS" w:hAnsi="Trebuchet MS"/>
                <w:i/>
                <w:sz w:val="18"/>
              </w:rPr>
              <w:t>informacją na mocy przepisów prawa lub publikowane w BIP Urzędu.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90" w:lineRule="auto"/>
              <w:ind w:left="827" w:right="107"/>
              <w:jc w:val="both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przechowywane do czasu zamknięcia Regionalnego Programu Operacyjnego Województwa Kujawsko- </w:t>
            </w:r>
            <w:r>
              <w:rPr>
                <w:rFonts w:ascii="Trebuchet MS" w:hAnsi="Trebuchet MS"/>
                <w:i/>
                <w:w w:val="95"/>
                <w:sz w:val="18"/>
              </w:rPr>
              <w:t>Pomorskiego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lata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2014-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2020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141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 nr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r.)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bez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uszczerbku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dla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regulujących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pomoc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publiczną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</w:p>
          <w:p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krajowych przepisów dotyczących archiwizacji dokumentów.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2" w:lineRule="auto"/>
              <w:ind w:right="222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Przysługuje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Pani/Panu,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personelowi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 zadań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Partnerom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dostępu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</w:t>
            </w:r>
          </w:p>
          <w:p w:rsidR="00E40F1E" w:rsidRDefault="000B7F43">
            <w:pPr>
              <w:pStyle w:val="TableParagraph"/>
              <w:spacing w:line="290" w:lineRule="auto"/>
              <w:ind w:left="827" w:right="8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treści swoich danych oraz prawo żądania ich sprostowania, usunięcia lub ograniczenia przetwarzania, </w:t>
            </w:r>
            <w:r>
              <w:rPr>
                <w:rFonts w:ascii="Trebuchet MS" w:hAnsi="Trebuchet MS"/>
                <w:i/>
                <w:sz w:val="18"/>
              </w:rPr>
              <w:t>prawo wniesienia skargi do Prezesa Urzędu Ochrony Danych Osobowych.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0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Podanie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Panią/Pana,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inne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osoby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uczestniczące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zadań zleconych, Partnerów Projektu (jeżeli dotyczy) oraz uczestników projektu danych osobowych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warunkiem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koniecznym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otrzymania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wsparcia,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odmowa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ich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równoznaczna</w:t>
            </w:r>
          </w:p>
          <w:p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z brakiem możliwości udzielenia wsparcia w ramach projektu.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0" w:lineRule="auto"/>
              <w:ind w:right="297"/>
              <w:rPr>
                <w:rFonts w:ascii="Arial" w:hAnsi="Arial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2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</w:t>
            </w:r>
            <w:r>
              <w:rPr>
                <w:rFonts w:ascii="Trebuchet MS" w:hAnsi="Trebuchet MS"/>
                <w:i/>
                <w:sz w:val="18"/>
              </w:rPr>
              <w:t>zadań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nie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wykorzystywane do zautomatyzowanego podejmowania decyzji ani profilowania, o którym mowa</w:t>
            </w:r>
            <w:r>
              <w:rPr>
                <w:rFonts w:ascii="Trebuchet MS" w:hAnsi="Trebuchet MS"/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</w:p>
          <w:p w:rsidR="00E40F1E" w:rsidRDefault="000B7F43">
            <w:pPr>
              <w:pStyle w:val="TableParagraph"/>
              <w:spacing w:before="45"/>
              <w:ind w:left="827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z w:val="18"/>
              </w:rPr>
              <w:t>art. 22 RODO.</w:t>
            </w:r>
          </w:p>
        </w:tc>
      </w:tr>
      <w:tr w:rsidR="00E40F1E">
        <w:trPr>
          <w:trHeight w:val="549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62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nie został fizycznie zakończony lub w pełni zrealizowany przed złożeniem wniosku o dofinansowanie w rozumieniu art. 65 ust. 6</w:t>
            </w:r>
          </w:p>
        </w:tc>
      </w:tr>
    </w:tbl>
    <w:p w:rsidR="00E40F1E" w:rsidRDefault="00E40F1E">
      <w:pPr>
        <w:spacing w:line="230" w:lineRule="atLeast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219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6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Europejskiego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Funduszu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Morskiego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Rybackiego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ustanawiającego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przepisy ogólne dotyczące Europejskiego Funduszu Rozwoju Regionalnego, Europejskiego Funduszu Społecznego, Funduszu Spójności i Europejskiego Funduszu Morskiego i Rybackiego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uchylającego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Rady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(WE)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nr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1083/2006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Urz.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UE, L 347/320 z 20.12.2013 r. z </w:t>
            </w:r>
            <w:proofErr w:type="spellStart"/>
            <w:r>
              <w:rPr>
                <w:w w:val="110"/>
                <w:sz w:val="20"/>
              </w:rPr>
              <w:t>poźn</w:t>
            </w:r>
            <w:proofErr w:type="spellEnd"/>
            <w:r>
              <w:rPr>
                <w:w w:val="110"/>
                <w:sz w:val="20"/>
              </w:rPr>
              <w:t>. zm.; dalej: rozporządzenie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1303/2013).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2"/>
              <w:ind w:left="208"/>
              <w:rPr>
                <w:sz w:val="20"/>
              </w:rPr>
            </w:pPr>
            <w:r>
              <w:rPr>
                <w:w w:val="120"/>
                <w:sz w:val="20"/>
              </w:rPr>
              <w:t>10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10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obejmuje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zostały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objęte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lub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powinny zostać objęte procedurą odzyskiwania (w rozumieniu art. 71 rozporządzenia 1303/2013) w następstwie przeniesienia działalności produkcyjnej poza obszar objęty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programem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zgodnie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125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f)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1303/2013.</w:t>
            </w:r>
          </w:p>
        </w:tc>
      </w:tr>
      <w:tr w:rsidR="00E40F1E">
        <w:trPr>
          <w:trHeight w:val="1099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208"/>
              <w:rPr>
                <w:sz w:val="20"/>
              </w:rPr>
            </w:pPr>
            <w:r>
              <w:rPr>
                <w:w w:val="145"/>
                <w:sz w:val="20"/>
              </w:rPr>
              <w:t>11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</w:tc>
      </w:tr>
    </w:tbl>
    <w:p w:rsidR="00E40F1E" w:rsidRDefault="00E40F1E">
      <w:pPr>
        <w:spacing w:line="249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B045BF">
      <w:pPr>
        <w:pStyle w:val="Tekstpodstawowy"/>
        <w:rPr>
          <w:rFonts w:ascii="Times New Roman"/>
          <w:sz w:val="20"/>
        </w:rPr>
      </w:pPr>
      <w:r w:rsidRPr="00B045BF">
        <w:rPr>
          <w:noProof/>
          <w:lang w:bidi="ar-SA"/>
        </w:rPr>
        <w:lastRenderedPageBreak/>
        <w:pict>
          <v:group id="Group 9" o:spid="_x0000_s1099" style="position:absolute;margin-left:89.9pt;margin-top:510.3pt;width:198.9pt;height:77.55pt;z-index:-251666432;mso-position-horizontal-relative:page;mso-position-vertical-relative:page" coordorigin="1798,10206" coordsize="3978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Rk+AIAAGMNAAAOAAAAZHJzL2Uyb0RvYy54bWzsV19vmzAQf5+072DxnoIJIQGVVFNI+tKt&#10;ldp9AAfMHw1sZNOQaNp339mGNEkrreq0PEzhAWzOPu5+97s7fH2zrSu0oUKWnEUWvnIsRFnC05Ll&#10;kfX9aTWaWUi2hKWk4oxG1o5K62b++dN114TU5QWvUioQKGEy7JrIKtq2CW1bJgWtibziDWUgzLio&#10;SQtTkdupIB1oryvbdRzf7rhIG8ETKiW8jY3Qmmv9WUaT9j7LJG1RFVlgW6vvQt/X6m7Pr0mYC9IU&#10;ZdKbQT5gRU1KBh/dq4pJS9CzKF+pqstEcMmz9irhtc2zrEyo9gG8wc6JN7eCPzfalzzs8mYPE0B7&#10;gtOH1SbfNg8ClWlkua6FGKkhRvqzKFDYdE0ewpJb0Tw2D8I4CMM7nvyQILZP5Wqem8Vo3X3lKagj&#10;zy3X2GwzUSsV4DXa6hDs9iGg2xYl8NKduL4zhkglIAtm3mw2MTFKCgik2oanAXAKpNhxHX8QLvv9&#10;42AKUrUZTyZYSW0Smg9rY3vjlGdAOPmCqfw7TB8L0lAdKqkA6zH1B0jvSkYRHhtI9YoFM3gmW9bj&#10;iRhfFITlVOt62jWAnfFA2QpKzRY1kRCMP+KLZ84eKKwVkXCAeRxMeph0CuwxImEjZHtLeY3UILIq&#10;MFwHj2zuZGvgHJaoWDK+KqsK3pOwYqiLLN8JfL1B8qpMlVDJpMjXi0qgDVF5qK8+NkfLgO8s1coK&#10;StJlP25JWZkx2FkxpQ/8AHP6kUm0n4ETLGfLmTfyXH858pw4Hn1ZLbyRv8LTSTyOF4sY/1KmYS8s&#10;yjSlTFk3JD323keAvvyYdN2n/R4G+1i7ph8YOzy10UBEE0LDwjVPdw9CQdtz8kzknB6T0z03Ocen&#10;WTyQs8/+Vwl8IedBZ3yz4v8/5ITqZJqRqZy6fB2VQRL+u8o5mU7xhZyXysnyt9s6hgp1yE7dQ8/G&#10;zpe+Dn1NV+0z9fXppa8Pfw1DPx+e7+zr+hcU/uT1tv7UoY4Kh3MYH56N5r8BAAD//wMAUEsDBBQA&#10;BgAIAAAAIQBIrWvU4gAAAA0BAAAPAAAAZHJzL2Rvd25yZXYueG1sTI/BTsMwEETvSPyDtUjcqJ2i&#10;1DTEqaoKOFVItEioNzfeJlFjO4rdJP17lhO9zeyOZt/mq8m2bMA+NN4pSGYCGLrSm8ZVCr73708v&#10;wELUzujWO1RwxQCr4v4u15nxo/vCYRcrRiUuZFpBHWOXcR7KGq0OM9+ho93J91ZHsn3FTa9HKrct&#10;nwux4FY3ji7UusNNjeV5d7EKPkY9rp+Tt2F7Pm2uh336+bNNUKnHh2n9CiziFP/D8IdP6FAQ09Ff&#10;nAmsJS+XhB5JiLlYAKNIKiWJI40SmUrgRc5vvyh+AQAA//8DAFBLAQItABQABgAIAAAAIQC2gziS&#10;/gAAAOEBAAATAAAAAAAAAAAAAAAAAAAAAABbQ29udGVudF9UeXBlc10ueG1sUEsBAi0AFAAGAAgA&#10;AAAhADj9If/WAAAAlAEAAAsAAAAAAAAAAAAAAAAALwEAAF9yZWxzLy5yZWxzUEsBAi0AFAAGAAgA&#10;AAAhAHVG5GT4AgAAYw0AAA4AAAAAAAAAAAAAAAAALgIAAGRycy9lMm9Eb2MueG1sUEsBAi0AFAAG&#10;AAgAAAAhAEita9TiAAAADQEAAA8AAAAAAAAAAAAAAAAAUgUAAGRycy9kb3ducmV2LnhtbFBLBQYA&#10;AAAABAAEAPMAAABhBgAAAAA=&#10;">
            <v:line id="Line 13" o:spid="_x0000_s1103" style="position:absolute;visibility:visible" from="1808,10211" to="5766,10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<v:line id="Line 12" o:spid="_x0000_s1102" style="position:absolute;visibility:visible" from="1803,10206" to="1803,11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Line 11" o:spid="_x0000_s1101" style="position:absolute;visibility:visible" from="5771,10206" to="5771,11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<v:line id="Line 10" o:spid="_x0000_s1100" style="position:absolute;visibility:visible" from="1808,11752" to="5766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<w10:wrap anchorx="page" anchory="page"/>
          </v:group>
        </w:pict>
      </w:r>
      <w:r w:rsidRPr="00B045BF">
        <w:rPr>
          <w:noProof/>
          <w:lang w:bidi="ar-SA"/>
        </w:rPr>
        <w:pict>
          <v:group id="Group 2" o:spid="_x0000_s1093" style="position:absolute;margin-left:307.35pt;margin-top:510.3pt;width:198.3pt;height:77.55pt;z-index:-251665408;mso-position-horizontal-relative:page;mso-position-vertical-relative:page" coordorigin="6147,10206" coordsize="3966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IDDQQAADEUAAAOAAAAZHJzL2Uyb0RvYy54bWzsWNtu4zYQfS/QfyD07kiUKVkSoiyyvgQF&#10;0nbR3X4ALVEXVCJVUo6SLfrvHZKSY8dtN0gAAwvYD7KoIYfDmXOGQ15/eGwb9MCkqgVPHXzlOYjx&#10;TOQ1L1Pn9y+bWeQg1VOe00ZwljpPTDkfbn784XroEuaLSjQ5kwiUcJUMXepUfd8lrquyirVUXYmO&#10;cRAWQra0h6Ys3VzSAbS3jet7XugOQuadFBlTCr6urNC5MfqLgmX9r0WhWI+a1AHbevOU5rnVT/fm&#10;mialpF1VZ6MZ9A1WtLTmMOle1Yr2FO1kfaKqrTMplCj6q0y0riiKOmNmDbAa7L1YzZ0Uu86spUyG&#10;stu7CVz7wk9vVpv98vBJojpPndhBnLYQIjMr8rVrhq5MoMed7D53n6RdH7zei+wPBWL3pVy3S9sZ&#10;bYefRQ7q6K4XxjWPhWy1Clg0ejQReNpHgD32KIOPfoAjgiFQGcjiiERRYEOUVRBHPSzEZOEgkGLP&#10;98JJuB7Hz+MwtINxEGAtdWliJzbGjsbplQHe1LNL1ftc+rmiHTORUtpho0vx5NLfAIeUlw1DkXWr&#10;6TX5VFmHIi6WFfRit1KKoWI0B6PsGrS1oNYO0A0F4fimh0McnLhqcvTkY/g/dBJNOqn6OyZapF9S&#10;R4LlJnr04V71tuvURQdTiabON3XTmIYst8tGogeq2WZ+o/ajbg3XnbnQw6xG+wVsgzm0TFtp2PNX&#10;jH3iffTj2SaMFjOyIcEsXnjRzMPxxzj0SExWm7+1gZgkVZ3njN/XnE1MxuR1YR1ziuWg4TIaAH+B&#10;H5i1H1mvXrfItu4hsTV1mzrR3hM00WFd8xyWTZOe1o19d4/NN6gFH0z/xiuAXxt3C96tyJ8AA1JA&#10;kIAvkILhpRLyq4MGSGepo/7cUckc1PzEAUcxJkTnP9MgwcKHhjyUbA8llGegKnV6B9nXZW9z5q6T&#10;dVnBTNg4hotbYHdRG2Bo+6xVJjMYfp2JaP5ENBP8xQHHltzmreyRj3lrTzPD2S9PHeSoI5bZIZO3&#10;X8GycM8ybBRZ/Op0No/nINO57Bs0awC0/0ezPVlo0nCNzdCLwzdjE7aVEYL/BUeYZeThKSO9eB2t&#10;IzIjfrieEW+1mt1ulmQWbvAiWM1Xy+UKHzNS8/z9jNT27N1wQBibfCDNv4owOt/o0ELuPxM250fY&#10;NDuWNgDS+TmwGQA1jjdLnVs1NsdN9mSfPNkCLth8Ua6d7hbfKzbJETZNqXU2bGKod+FwcAHnJXH+&#10;e/WsSxR7Inkun8nB1n6+8hkv4MxhSrYpeV7K58Pz62lCvJTP31P5HExEM+Xz/IBj5yhRpvIZykdz&#10;6XCm8nlxKZ/1cfkd5bO5UYF7KXNMHe/Q9MXXYduU2883fTf/AAAA//8DAFBLAwQUAAYACAAAACEA&#10;z2hnzuMAAAAOAQAADwAAAGRycy9kb3ducmV2LnhtbEyPwWrDMAyG74O9g9Fgt9V2uyYji1NK2XYq&#10;g7WDsZsbq0lobIfYTdK3n3pabxL/x69P+WqyLRuwD413CuRMAENXetO4SsH3/v3pBViI2hndeocK&#10;LhhgVdzf5TozfnRfOOxixajEhUwrqGPsMs5DWaPVYeY7dJQdfW91pLWvuOn1SOW25XMhEm514+hC&#10;rTvc1Fiedmer4GPU43oh34bt6bi5/O6Xnz9biUo9PkzrV2ARp/gPw1Wf1KEgp4M/OxNYqyCRzymh&#10;FIi5SIBdESHlAtiBJpkuU+BFzm/fKP4AAAD//wMAUEsBAi0AFAAGAAgAAAAhALaDOJL+AAAA4QEA&#10;ABMAAAAAAAAAAAAAAAAAAAAAAFtDb250ZW50X1R5cGVzXS54bWxQSwECLQAUAAYACAAAACEAOP0h&#10;/9YAAACUAQAACwAAAAAAAAAAAAAAAAAvAQAAX3JlbHMvLnJlbHNQSwECLQAUAAYACAAAACEAqF8i&#10;Aw0EAAAxFAAADgAAAAAAAAAAAAAAAAAuAgAAZHJzL2Uyb0RvYy54bWxQSwECLQAUAAYACAAAACEA&#10;z2hnzuMAAAAOAQAADwAAAAAAAAAAAAAAAABnBgAAZHJzL2Rvd25yZXYueG1sUEsFBgAAAAAEAAQA&#10;8wAAAHcHAAAAAA==&#10;">
            <v:rect id="Rectangle 8" o:spid="_x0000_s1098" style="position:absolute;left:6157;top:10206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ewMIA&#10;AADaAAAADwAAAGRycy9kb3ducmV2LnhtbERPTWvCQBC9C/0PyxR6M5tKKzZmI1UoeBGq7aHexuyY&#10;BLOzcXeraX+9Kwiehsf7nHzWm1acyPnGsoLnJAVBXFrdcKXg++tjOAHhA7LG1jIp+CMPs+JhkGOm&#10;7ZnXdNqESsQQ9hkqqEPoMil9WZNBn9iOOHJ76wyGCF0ltcNzDDetHKXpWBpsODbU2NGipvKw+TUK&#10;5m+T+fHzhVf/692Wtj+7w+vIpUo9PfbvUxCB+nAX39xLHefD9ZXrlc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N7AwgAAANoAAAAPAAAAAAAAAAAAAAAAAJgCAABkcnMvZG93&#10;bnJldi54bWxQSwUGAAAAAAQABAD1AAAAhwMAAAAA&#10;" fillcolor="black" stroked="f"/>
            <v:line id="Line 7" o:spid="_x0000_s1097" style="position:absolute;visibility:visible" from="6167,10211" to="10104,10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<v:line id="Line 6" o:spid="_x0000_s1096" style="position:absolute;visibility:visible" from="6152,10206" to="6152,11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v:line id="Line 5" o:spid="_x0000_s1095" style="position:absolute;visibility:visible" from="10108,10206" to="10108,11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<v:rect id="Rectangle 4" o:spid="_x0000_s1031" style="position:absolute;left:6157;top:11747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v:line id="Line 3" o:spid="_x0000_s1094" style="position:absolute;visibility:visible" from="6167,11752" to="10104,1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<w10:wrap anchorx="page" anchory="page"/>
          </v:group>
        </w:pict>
      </w: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08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Zobowiązuję się do: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Niezwłocznego poinformowania </w:t>
            </w:r>
            <w:proofErr w:type="spellStart"/>
            <w:r>
              <w:rPr>
                <w:w w:val="110"/>
                <w:sz w:val="20"/>
              </w:rPr>
              <w:t>grantodawcy</w:t>
            </w:r>
            <w:proofErr w:type="spellEnd"/>
            <w:r>
              <w:rPr>
                <w:w w:val="110"/>
                <w:sz w:val="20"/>
              </w:rPr>
              <w:t xml:space="preserve"> o zakazie dostępu do środków publicznych, o których mowa w art. 5 ust. 3 pkt 4 ustawy o finansach publicznych, na podstawie prawomocnego orzeczenia sądu, orzeczonym w stosunku do mnie po złożeniu wniosku o powierzenie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grantu.</w:t>
            </w:r>
          </w:p>
        </w:tc>
      </w:tr>
      <w:tr w:rsidR="00E40F1E">
        <w:trPr>
          <w:trHeight w:val="865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Umożliwiania upoważnionym podmiotom (w tym LGD oraz IZ RPO WK-P na lata 2014-2020) przeprowadzanie kontroli w zakresie związanym z realizowanym grantem, do dnia, w którym upłynie okres trwałości projektu.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Informowania </w:t>
            </w:r>
            <w:proofErr w:type="spellStart"/>
            <w:r>
              <w:rPr>
                <w:w w:val="105"/>
                <w:sz w:val="20"/>
              </w:rPr>
              <w:t>grantodawcy</w:t>
            </w:r>
            <w:proofErr w:type="spellEnd"/>
            <w:r>
              <w:rPr>
                <w:w w:val="105"/>
                <w:sz w:val="20"/>
              </w:rPr>
              <w:t xml:space="preserve"> o wysokości udzielonej pomocy publicznej jako pomocy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de </w:t>
            </w:r>
            <w:proofErr w:type="spellStart"/>
            <w:r>
              <w:rPr>
                <w:w w:val="105"/>
                <w:sz w:val="20"/>
              </w:rPr>
              <w:t>minimis</w:t>
            </w:r>
            <w:proofErr w:type="spellEnd"/>
            <w:r>
              <w:rPr>
                <w:w w:val="105"/>
                <w:sz w:val="20"/>
              </w:rPr>
              <w:t>, do chwili zawarcia umowy o powierzenie grantu.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1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Przyjmuję do wiadomości, iż: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Zebrane dane osobowe będą przetwarzane przez LGD, która dokonuje wyboru grantów oraz IZ RPO WK-P na lata 2014-2020, zgodnie z przepisami ustawy z dnia 10 maja 2018 r. o ochronie danych osobowych (Dz. U. z 2018 r. poz. 1000) w celu powierzenia grantu.</w:t>
            </w:r>
          </w:p>
        </w:tc>
      </w:tr>
      <w:tr w:rsidR="00E40F1E">
        <w:trPr>
          <w:trHeight w:val="508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Przysługuje mi prawo wglądu do moich danych osobowych oraz do ich poprawiania.</w:t>
            </w:r>
          </w:p>
        </w:tc>
      </w:tr>
      <w:tr w:rsidR="00E40F1E">
        <w:trPr>
          <w:trHeight w:val="865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10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Dane podmiotu ubiegającego się o przyznanie grantu mogą być przetwarzane przez organy audytowe i dochodzeniowe Unii Europejskiej i państw członkowskich dla zabezpieczenia interesów finansowych Unii.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Dane podmiotu ubiegającego się o przyznanie grantu oraz kwota wypłaty dofinansowania z publicznych środków finansowych, będą publikowane na stronie internetowej LGD.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7"/>
        <w:gridCol w:w="382"/>
        <w:gridCol w:w="4333"/>
      </w:tblGrid>
      <w:tr w:rsidR="00E40F1E">
        <w:trPr>
          <w:trHeight w:val="2063"/>
        </w:trPr>
        <w:tc>
          <w:tcPr>
            <w:tcW w:w="4347" w:type="dxa"/>
            <w:tcBorders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ind w:left="455" w:right="72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:rsidR="00E40F1E" w:rsidRDefault="000B7F43">
            <w:pPr>
              <w:pStyle w:val="TableParagraph"/>
              <w:spacing w:before="7"/>
              <w:ind w:left="453" w:right="7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2" w:type="dxa"/>
            <w:tcBorders>
              <w:left w:val="nil"/>
              <w:right w:val="nil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:rsidR="00E40F1E" w:rsidRDefault="000B7F43">
            <w:pPr>
              <w:pStyle w:val="TableParagraph"/>
              <w:ind w:left="109"/>
            </w:pPr>
            <w:r>
              <w:rPr>
                <w:w w:val="125"/>
              </w:rPr>
              <w:t>……………………………………………</w:t>
            </w:r>
          </w:p>
          <w:p w:rsidR="00E40F1E" w:rsidRDefault="000B7F43">
            <w:pPr>
              <w:pStyle w:val="TableParagraph"/>
              <w:spacing w:before="7" w:line="249" w:lineRule="auto"/>
              <w:ind w:left="883" w:right="12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Pieczęć i podpis/y osoby/</w:t>
            </w:r>
            <w:proofErr w:type="spellStart"/>
            <w:r>
              <w:rPr>
                <w:w w:val="110"/>
                <w:sz w:val="16"/>
              </w:rPr>
              <w:t>ób</w:t>
            </w:r>
            <w:proofErr w:type="spellEnd"/>
            <w:r>
              <w:rPr>
                <w:w w:val="110"/>
                <w:sz w:val="16"/>
              </w:rPr>
              <w:t xml:space="preserve"> reprezentującej/</w:t>
            </w:r>
            <w:proofErr w:type="spellStart"/>
            <w:r>
              <w:rPr>
                <w:w w:val="110"/>
                <w:sz w:val="16"/>
              </w:rPr>
              <w:t>ych</w:t>
            </w:r>
            <w:proofErr w:type="spellEnd"/>
          </w:p>
          <w:p w:rsidR="00E40F1E" w:rsidRDefault="000B7F43">
            <w:pPr>
              <w:pStyle w:val="TableParagraph"/>
              <w:spacing w:line="180" w:lineRule="exact"/>
              <w:ind w:left="883" w:right="125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Wnioskodawcę</w:t>
            </w:r>
          </w:p>
        </w:tc>
      </w:tr>
    </w:tbl>
    <w:p w:rsidR="000B7F43" w:rsidRDefault="000B7F43"/>
    <w:sectPr w:rsidR="000B7F43" w:rsidSect="00E40F1E">
      <w:pgSz w:w="11910" w:h="16840"/>
      <w:pgMar w:top="1220" w:right="1180" w:bottom="280" w:left="1200" w:header="495" w:footer="0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0833BC" w15:done="0"/>
  <w15:commentEx w15:paraId="5BB581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00D9C" w16cid:durableId="1EDB4B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E7" w:rsidRDefault="007165E7" w:rsidP="00E40F1E">
      <w:r>
        <w:separator/>
      </w:r>
    </w:p>
  </w:endnote>
  <w:endnote w:type="continuationSeparator" w:id="0">
    <w:p w:rsidR="007165E7" w:rsidRDefault="007165E7" w:rsidP="00E4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E7" w:rsidRDefault="007165E7" w:rsidP="00E40F1E">
      <w:r>
        <w:separator/>
      </w:r>
    </w:p>
  </w:footnote>
  <w:footnote w:type="continuationSeparator" w:id="0">
    <w:p w:rsidR="007165E7" w:rsidRDefault="007165E7" w:rsidP="00E4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 w:rsidP="001140B1">
    <w:pPr>
      <w:pStyle w:val="Nagwek"/>
      <w:jc w:val="center"/>
    </w:pPr>
    <w:r>
      <w:rPr>
        <w:noProof/>
        <w:lang w:bidi="ar-SA"/>
      </w:rPr>
      <w:drawing>
        <wp:inline distT="0" distB="0" distL="0" distR="0">
          <wp:extent cx="5849167" cy="800212"/>
          <wp:effectExtent l="19050" t="0" r="0" b="0"/>
          <wp:docPr id="11" name="Obraz 1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5D57" w:rsidRDefault="000E5D57" w:rsidP="001140B1">
    <w:pPr>
      <w:pStyle w:val="Tekstpodstawowy"/>
      <w:spacing w:line="14" w:lineRule="auto"/>
      <w:jc w:val="center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6" name="Obraz 2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9" name="Obraz 28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31" name="Obraz 3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17" name="Obraz 16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8350" cy="800100"/>
          <wp:effectExtent l="1905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 w:rsidP="00096754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1" name="Obraz 2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3" name="Obraz 2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>
    <w:pPr>
      <w:pStyle w:val="Tekstpodstawowy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D57" w:rsidRDefault="000E5D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5" name="Obraz 24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21BA"/>
    <w:multiLevelType w:val="hybridMultilevel"/>
    <w:tmpl w:val="2590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17C"/>
    <w:multiLevelType w:val="hybridMultilevel"/>
    <w:tmpl w:val="CCD8F7F0"/>
    <w:lvl w:ilvl="0" w:tplc="74901404">
      <w:start w:val="1"/>
      <w:numFmt w:val="lowerLetter"/>
      <w:lvlText w:val="%1)"/>
      <w:lvlJc w:val="left"/>
      <w:pPr>
        <w:ind w:left="107" w:hanging="240"/>
      </w:pPr>
      <w:rPr>
        <w:rFonts w:ascii="Georgia" w:eastAsia="Georgia" w:hAnsi="Georgia" w:cs="Georgia" w:hint="default"/>
        <w:spacing w:val="-1"/>
        <w:w w:val="99"/>
        <w:sz w:val="20"/>
        <w:szCs w:val="20"/>
        <w:lang w:val="pl-PL" w:eastAsia="pl-PL" w:bidi="pl-PL"/>
      </w:rPr>
    </w:lvl>
    <w:lvl w:ilvl="1" w:tplc="1ECE2C5E">
      <w:numFmt w:val="bullet"/>
      <w:lvlText w:val="•"/>
      <w:lvlJc w:val="left"/>
      <w:pPr>
        <w:ind w:left="928" w:hanging="240"/>
      </w:pPr>
      <w:rPr>
        <w:rFonts w:hint="default"/>
        <w:lang w:val="pl-PL" w:eastAsia="pl-PL" w:bidi="pl-PL"/>
      </w:rPr>
    </w:lvl>
    <w:lvl w:ilvl="2" w:tplc="57061020">
      <w:numFmt w:val="bullet"/>
      <w:lvlText w:val="•"/>
      <w:lvlJc w:val="left"/>
      <w:pPr>
        <w:ind w:left="1756" w:hanging="240"/>
      </w:pPr>
      <w:rPr>
        <w:rFonts w:hint="default"/>
        <w:lang w:val="pl-PL" w:eastAsia="pl-PL" w:bidi="pl-PL"/>
      </w:rPr>
    </w:lvl>
    <w:lvl w:ilvl="3" w:tplc="02387B0C">
      <w:numFmt w:val="bullet"/>
      <w:lvlText w:val="•"/>
      <w:lvlJc w:val="left"/>
      <w:pPr>
        <w:ind w:left="2585" w:hanging="240"/>
      </w:pPr>
      <w:rPr>
        <w:rFonts w:hint="default"/>
        <w:lang w:val="pl-PL" w:eastAsia="pl-PL" w:bidi="pl-PL"/>
      </w:rPr>
    </w:lvl>
    <w:lvl w:ilvl="4" w:tplc="071E567C">
      <w:numFmt w:val="bullet"/>
      <w:lvlText w:val="•"/>
      <w:lvlJc w:val="left"/>
      <w:pPr>
        <w:ind w:left="3413" w:hanging="240"/>
      </w:pPr>
      <w:rPr>
        <w:rFonts w:hint="default"/>
        <w:lang w:val="pl-PL" w:eastAsia="pl-PL" w:bidi="pl-PL"/>
      </w:rPr>
    </w:lvl>
    <w:lvl w:ilvl="5" w:tplc="3FF02A6E">
      <w:numFmt w:val="bullet"/>
      <w:lvlText w:val="•"/>
      <w:lvlJc w:val="left"/>
      <w:pPr>
        <w:ind w:left="4242" w:hanging="240"/>
      </w:pPr>
      <w:rPr>
        <w:rFonts w:hint="default"/>
        <w:lang w:val="pl-PL" w:eastAsia="pl-PL" w:bidi="pl-PL"/>
      </w:rPr>
    </w:lvl>
    <w:lvl w:ilvl="6" w:tplc="49F47BB6">
      <w:numFmt w:val="bullet"/>
      <w:lvlText w:val="•"/>
      <w:lvlJc w:val="left"/>
      <w:pPr>
        <w:ind w:left="5070" w:hanging="240"/>
      </w:pPr>
      <w:rPr>
        <w:rFonts w:hint="default"/>
        <w:lang w:val="pl-PL" w:eastAsia="pl-PL" w:bidi="pl-PL"/>
      </w:rPr>
    </w:lvl>
    <w:lvl w:ilvl="7" w:tplc="869A3706">
      <w:numFmt w:val="bullet"/>
      <w:lvlText w:val="•"/>
      <w:lvlJc w:val="left"/>
      <w:pPr>
        <w:ind w:left="5898" w:hanging="240"/>
      </w:pPr>
      <w:rPr>
        <w:rFonts w:hint="default"/>
        <w:lang w:val="pl-PL" w:eastAsia="pl-PL" w:bidi="pl-PL"/>
      </w:rPr>
    </w:lvl>
    <w:lvl w:ilvl="8" w:tplc="28D84A2E">
      <w:numFmt w:val="bullet"/>
      <w:lvlText w:val="•"/>
      <w:lvlJc w:val="left"/>
      <w:pPr>
        <w:ind w:left="6727" w:hanging="240"/>
      </w:pPr>
      <w:rPr>
        <w:rFonts w:hint="default"/>
        <w:lang w:val="pl-PL" w:eastAsia="pl-PL" w:bidi="pl-PL"/>
      </w:rPr>
    </w:lvl>
  </w:abstractNum>
  <w:abstractNum w:abstractNumId="2">
    <w:nsid w:val="4B2F049B"/>
    <w:multiLevelType w:val="hybridMultilevel"/>
    <w:tmpl w:val="FDBE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B22BA"/>
    <w:multiLevelType w:val="hybridMultilevel"/>
    <w:tmpl w:val="F7B20A2E"/>
    <w:lvl w:ilvl="0" w:tplc="07EC2B34">
      <w:start w:val="5"/>
      <w:numFmt w:val="lowerLetter"/>
      <w:lvlText w:val="%1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w w:val="80"/>
        <w:sz w:val="18"/>
        <w:szCs w:val="18"/>
        <w:lang w:val="pl-PL" w:eastAsia="pl-PL" w:bidi="pl-PL"/>
      </w:rPr>
    </w:lvl>
    <w:lvl w:ilvl="1" w:tplc="CF381466">
      <w:numFmt w:val="bullet"/>
      <w:lvlText w:val="•"/>
      <w:lvlJc w:val="left"/>
      <w:pPr>
        <w:ind w:left="2026" w:hanging="360"/>
      </w:pPr>
      <w:rPr>
        <w:rFonts w:hint="default"/>
        <w:lang w:val="pl-PL" w:eastAsia="pl-PL" w:bidi="pl-PL"/>
      </w:rPr>
    </w:lvl>
    <w:lvl w:ilvl="2" w:tplc="CCBE2D86">
      <w:numFmt w:val="bullet"/>
      <w:lvlText w:val="•"/>
      <w:lvlJc w:val="left"/>
      <w:pPr>
        <w:ind w:left="2732" w:hanging="360"/>
      </w:pPr>
      <w:rPr>
        <w:rFonts w:hint="default"/>
        <w:lang w:val="pl-PL" w:eastAsia="pl-PL" w:bidi="pl-PL"/>
      </w:rPr>
    </w:lvl>
    <w:lvl w:ilvl="3" w:tplc="F864DDFC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90742A86">
      <w:numFmt w:val="bullet"/>
      <w:lvlText w:val="•"/>
      <w:lvlJc w:val="left"/>
      <w:pPr>
        <w:ind w:left="4145" w:hanging="360"/>
      </w:pPr>
      <w:rPr>
        <w:rFonts w:hint="default"/>
        <w:lang w:val="pl-PL" w:eastAsia="pl-PL" w:bidi="pl-PL"/>
      </w:rPr>
    </w:lvl>
    <w:lvl w:ilvl="5" w:tplc="D47C27CC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1E10D0EC">
      <w:numFmt w:val="bullet"/>
      <w:lvlText w:val="•"/>
      <w:lvlJc w:val="left"/>
      <w:pPr>
        <w:ind w:left="5558" w:hanging="360"/>
      </w:pPr>
      <w:rPr>
        <w:rFonts w:hint="default"/>
        <w:lang w:val="pl-PL" w:eastAsia="pl-PL" w:bidi="pl-PL"/>
      </w:rPr>
    </w:lvl>
    <w:lvl w:ilvl="7" w:tplc="A0960F30">
      <w:numFmt w:val="bullet"/>
      <w:lvlText w:val="•"/>
      <w:lvlJc w:val="left"/>
      <w:pPr>
        <w:ind w:left="6264" w:hanging="360"/>
      </w:pPr>
      <w:rPr>
        <w:rFonts w:hint="default"/>
        <w:lang w:val="pl-PL" w:eastAsia="pl-PL" w:bidi="pl-PL"/>
      </w:rPr>
    </w:lvl>
    <w:lvl w:ilvl="8" w:tplc="E5022348">
      <w:numFmt w:val="bullet"/>
      <w:lvlText w:val="•"/>
      <w:lvlJc w:val="left"/>
      <w:pPr>
        <w:ind w:left="6971" w:hanging="360"/>
      </w:pPr>
      <w:rPr>
        <w:rFonts w:hint="default"/>
        <w:lang w:val="pl-PL" w:eastAsia="pl-PL" w:bidi="pl-PL"/>
      </w:rPr>
    </w:lvl>
  </w:abstractNum>
  <w:abstractNum w:abstractNumId="4">
    <w:nsid w:val="6F0F5278"/>
    <w:multiLevelType w:val="hybridMultilevel"/>
    <w:tmpl w:val="F356C0C8"/>
    <w:lvl w:ilvl="0" w:tplc="5F548AA2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1"/>
        <w:sz w:val="18"/>
        <w:szCs w:val="18"/>
        <w:lang w:val="pl-PL" w:eastAsia="pl-PL" w:bidi="pl-PL"/>
      </w:rPr>
    </w:lvl>
    <w:lvl w:ilvl="1" w:tplc="E56E2E88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97422BD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CBD8CD2C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A72EFC34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E4F89E02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9584E92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9AE821DE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A0569266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abstractNum w:abstractNumId="5">
    <w:nsid w:val="74715272"/>
    <w:multiLevelType w:val="hybridMultilevel"/>
    <w:tmpl w:val="649409AE"/>
    <w:lvl w:ilvl="0" w:tplc="93F0E01A">
      <w:start w:val="1"/>
      <w:numFmt w:val="decimal"/>
      <w:lvlText w:val="%1)"/>
      <w:lvlJc w:val="left"/>
      <w:pPr>
        <w:ind w:left="827" w:hanging="360"/>
      </w:pPr>
      <w:rPr>
        <w:rFonts w:ascii="Trebuchet MS" w:eastAsia="Trebuchet MS" w:hAnsi="Trebuchet MS" w:cs="Trebuchet MS" w:hint="default"/>
        <w:i/>
        <w:spacing w:val="-1"/>
        <w:w w:val="90"/>
        <w:sz w:val="18"/>
        <w:szCs w:val="18"/>
        <w:lang w:val="pl-PL" w:eastAsia="pl-PL" w:bidi="pl-PL"/>
      </w:rPr>
    </w:lvl>
    <w:lvl w:ilvl="1" w:tplc="EA1232FC">
      <w:start w:val="1"/>
      <w:numFmt w:val="lowerLetter"/>
      <w:lvlText w:val="%2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spacing w:val="0"/>
        <w:w w:val="85"/>
        <w:sz w:val="18"/>
        <w:szCs w:val="18"/>
        <w:lang w:val="pl-PL" w:eastAsia="pl-PL" w:bidi="pl-PL"/>
      </w:rPr>
    </w:lvl>
    <w:lvl w:ilvl="2" w:tplc="3CF61EEA">
      <w:numFmt w:val="bullet"/>
      <w:lvlText w:val="•"/>
      <w:lvlJc w:val="left"/>
      <w:pPr>
        <w:ind w:left="2104" w:hanging="360"/>
      </w:pPr>
      <w:rPr>
        <w:rFonts w:hint="default"/>
        <w:lang w:val="pl-PL" w:eastAsia="pl-PL" w:bidi="pl-PL"/>
      </w:rPr>
    </w:lvl>
    <w:lvl w:ilvl="3" w:tplc="76D07AE0">
      <w:numFmt w:val="bullet"/>
      <w:lvlText w:val="•"/>
      <w:lvlJc w:val="left"/>
      <w:pPr>
        <w:ind w:left="2889" w:hanging="360"/>
      </w:pPr>
      <w:rPr>
        <w:rFonts w:hint="default"/>
        <w:lang w:val="pl-PL" w:eastAsia="pl-PL" w:bidi="pl-PL"/>
      </w:rPr>
    </w:lvl>
    <w:lvl w:ilvl="4" w:tplc="65805F2E">
      <w:numFmt w:val="bullet"/>
      <w:lvlText w:val="•"/>
      <w:lvlJc w:val="left"/>
      <w:pPr>
        <w:ind w:left="3674" w:hanging="360"/>
      </w:pPr>
      <w:rPr>
        <w:rFonts w:hint="default"/>
        <w:lang w:val="pl-PL" w:eastAsia="pl-PL" w:bidi="pl-PL"/>
      </w:rPr>
    </w:lvl>
    <w:lvl w:ilvl="5" w:tplc="DAF8DA2A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0BC6115E">
      <w:numFmt w:val="bullet"/>
      <w:lvlText w:val="•"/>
      <w:lvlJc w:val="left"/>
      <w:pPr>
        <w:ind w:left="5244" w:hanging="360"/>
      </w:pPr>
      <w:rPr>
        <w:rFonts w:hint="default"/>
        <w:lang w:val="pl-PL" w:eastAsia="pl-PL" w:bidi="pl-PL"/>
      </w:rPr>
    </w:lvl>
    <w:lvl w:ilvl="7" w:tplc="9AC26A9A">
      <w:numFmt w:val="bullet"/>
      <w:lvlText w:val="•"/>
      <w:lvlJc w:val="left"/>
      <w:pPr>
        <w:ind w:left="6029" w:hanging="360"/>
      </w:pPr>
      <w:rPr>
        <w:rFonts w:hint="default"/>
        <w:lang w:val="pl-PL" w:eastAsia="pl-PL" w:bidi="pl-PL"/>
      </w:rPr>
    </w:lvl>
    <w:lvl w:ilvl="8" w:tplc="0E4CE3D0">
      <w:numFmt w:val="bullet"/>
      <w:lvlText w:val="•"/>
      <w:lvlJc w:val="left"/>
      <w:pPr>
        <w:ind w:left="6814" w:hanging="360"/>
      </w:pPr>
      <w:rPr>
        <w:rFonts w:hint="default"/>
        <w:lang w:val="pl-PL" w:eastAsia="pl-PL" w:bidi="pl-PL"/>
      </w:rPr>
    </w:lvl>
  </w:abstractNum>
  <w:abstractNum w:abstractNumId="6">
    <w:nsid w:val="7FF951DB"/>
    <w:multiLevelType w:val="hybridMultilevel"/>
    <w:tmpl w:val="A154AE44"/>
    <w:lvl w:ilvl="0" w:tplc="F32C8232">
      <w:start w:val="4"/>
      <w:numFmt w:val="decimal"/>
      <w:lvlText w:val="%1)"/>
      <w:lvlJc w:val="left"/>
      <w:pPr>
        <w:ind w:left="827" w:hanging="360"/>
      </w:pPr>
      <w:rPr>
        <w:rFonts w:hint="default"/>
        <w:i/>
        <w:spacing w:val="-1"/>
        <w:w w:val="90"/>
        <w:lang w:val="pl-PL" w:eastAsia="pl-PL" w:bidi="pl-PL"/>
      </w:rPr>
    </w:lvl>
    <w:lvl w:ilvl="1" w:tplc="208622EE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88F467F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398C1334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078AABC8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953A74D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59AED9F6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32204716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8B860512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łomiej Robotnikowski">
    <w15:presenceInfo w15:providerId="AD" w15:userId="S-1-5-21-2619306676-2800222060-3362172700-117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40F1E"/>
    <w:rsid w:val="000075A4"/>
    <w:rsid w:val="00060B84"/>
    <w:rsid w:val="00071D55"/>
    <w:rsid w:val="0008746F"/>
    <w:rsid w:val="00096754"/>
    <w:rsid w:val="000B7F43"/>
    <w:rsid w:val="000E5D57"/>
    <w:rsid w:val="001140B1"/>
    <w:rsid w:val="001304F9"/>
    <w:rsid w:val="001362A9"/>
    <w:rsid w:val="001D1C13"/>
    <w:rsid w:val="001F0606"/>
    <w:rsid w:val="00200B3E"/>
    <w:rsid w:val="00215871"/>
    <w:rsid w:val="00256323"/>
    <w:rsid w:val="0027169F"/>
    <w:rsid w:val="00287168"/>
    <w:rsid w:val="002A4342"/>
    <w:rsid w:val="002B16A2"/>
    <w:rsid w:val="002C1907"/>
    <w:rsid w:val="002C5012"/>
    <w:rsid w:val="002D7B4C"/>
    <w:rsid w:val="002F19C2"/>
    <w:rsid w:val="002F320D"/>
    <w:rsid w:val="00382CE8"/>
    <w:rsid w:val="003E26E2"/>
    <w:rsid w:val="003F7EA3"/>
    <w:rsid w:val="0045221C"/>
    <w:rsid w:val="00466691"/>
    <w:rsid w:val="004F4B08"/>
    <w:rsid w:val="00540F39"/>
    <w:rsid w:val="0056523E"/>
    <w:rsid w:val="005A4867"/>
    <w:rsid w:val="005C28BD"/>
    <w:rsid w:val="006305F6"/>
    <w:rsid w:val="00677188"/>
    <w:rsid w:val="00677FE4"/>
    <w:rsid w:val="00695ACC"/>
    <w:rsid w:val="006D54D7"/>
    <w:rsid w:val="007165E7"/>
    <w:rsid w:val="00752FBA"/>
    <w:rsid w:val="0078033B"/>
    <w:rsid w:val="007D52C6"/>
    <w:rsid w:val="007E4F19"/>
    <w:rsid w:val="0081177B"/>
    <w:rsid w:val="008628CB"/>
    <w:rsid w:val="00876AFD"/>
    <w:rsid w:val="00881604"/>
    <w:rsid w:val="00891E40"/>
    <w:rsid w:val="009203D7"/>
    <w:rsid w:val="00976CD9"/>
    <w:rsid w:val="00985AF7"/>
    <w:rsid w:val="00987BAC"/>
    <w:rsid w:val="009B4989"/>
    <w:rsid w:val="00A23D26"/>
    <w:rsid w:val="00A47207"/>
    <w:rsid w:val="00A656EC"/>
    <w:rsid w:val="00B045BF"/>
    <w:rsid w:val="00B75439"/>
    <w:rsid w:val="00BE46C7"/>
    <w:rsid w:val="00C01880"/>
    <w:rsid w:val="00C27721"/>
    <w:rsid w:val="00C47842"/>
    <w:rsid w:val="00CD5751"/>
    <w:rsid w:val="00D1175B"/>
    <w:rsid w:val="00D77589"/>
    <w:rsid w:val="00DA53FD"/>
    <w:rsid w:val="00DC18BE"/>
    <w:rsid w:val="00DF4418"/>
    <w:rsid w:val="00E1428F"/>
    <w:rsid w:val="00E16CBF"/>
    <w:rsid w:val="00E40F1E"/>
    <w:rsid w:val="00E43D40"/>
    <w:rsid w:val="00EF445C"/>
    <w:rsid w:val="00F02357"/>
    <w:rsid w:val="00F115EE"/>
    <w:rsid w:val="00F90BB0"/>
    <w:rsid w:val="00FC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40F1E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40F1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40F1E"/>
    <w:pPr>
      <w:ind w:left="373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E40F1E"/>
  </w:style>
  <w:style w:type="paragraph" w:customStyle="1" w:styleId="TableParagraph">
    <w:name w:val="Table Paragraph"/>
    <w:basedOn w:val="Normalny"/>
    <w:uiPriority w:val="1"/>
    <w:qFormat/>
    <w:rsid w:val="00E40F1E"/>
  </w:style>
  <w:style w:type="paragraph" w:styleId="Nagwek">
    <w:name w:val="header"/>
    <w:basedOn w:val="Normalny"/>
    <w:link w:val="Nagwek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F43"/>
    <w:rPr>
      <w:rFonts w:ascii="Tahoma" w:eastAsia="Georgi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1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75B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75B"/>
    <w:rPr>
      <w:rFonts w:ascii="Georgia" w:eastAsia="Georgia" w:hAnsi="Georgia" w:cs="Georgi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E5D57"/>
    <w:pPr>
      <w:widowControl/>
      <w:autoSpaceDE/>
      <w:autoSpaceDN/>
    </w:pPr>
    <w:rPr>
      <w:rFonts w:ascii="Georgia" w:eastAsia="Georgia" w:hAnsi="Georgia" w:cs="Georgia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yperlink" Target="mailto:daneosobowe@slaskie.pl" TargetMode="Externa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563AF-FF90-481C-9357-06EA34C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4615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 2</cp:lastModifiedBy>
  <cp:revision>2</cp:revision>
  <cp:lastPrinted>2018-08-23T09:19:00Z</cp:lastPrinted>
  <dcterms:created xsi:type="dcterms:W3CDTF">2020-12-30T09:16:00Z</dcterms:created>
  <dcterms:modified xsi:type="dcterms:W3CDTF">2020-12-30T09:16:00Z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