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19" w:rsidRPr="00226BF0" w:rsidRDefault="00092419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646617" w:rsidRPr="001D7EAF" w:rsidRDefault="00E170AA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bookmarkStart w:id="0" w:name="_Hlk507151263"/>
      <w:r w:rsidRPr="001D7EAF">
        <w:rPr>
          <w:rFonts w:ascii="Arial Narrow" w:hAnsi="Arial Narrow"/>
          <w:b/>
          <w:sz w:val="22"/>
          <w:szCs w:val="22"/>
        </w:rPr>
        <w:t xml:space="preserve">PROCEDURA WYBORU I OCENY </w:t>
      </w:r>
      <w:r w:rsidR="00583427" w:rsidRPr="001D7EAF">
        <w:rPr>
          <w:rFonts w:ascii="Arial Narrow" w:hAnsi="Arial Narrow"/>
          <w:b/>
          <w:sz w:val="22"/>
          <w:szCs w:val="22"/>
        </w:rPr>
        <w:t>PROJEKTÓW PODMIOTÓW INNYCH NIŻ LGD</w:t>
      </w:r>
      <w:r w:rsidR="00AF72E1" w:rsidRPr="001D7EAF">
        <w:rPr>
          <w:rFonts w:ascii="Arial Narrow" w:hAnsi="Arial Narrow"/>
          <w:b/>
          <w:sz w:val="22"/>
          <w:szCs w:val="22"/>
        </w:rPr>
        <w:t>/GR</w:t>
      </w:r>
      <w:r w:rsidR="0095289F" w:rsidRPr="001D7EAF">
        <w:rPr>
          <w:rFonts w:ascii="Arial Narrow" w:hAnsi="Arial Narrow"/>
          <w:b/>
          <w:sz w:val="22"/>
          <w:szCs w:val="22"/>
        </w:rPr>
        <w:t>A</w:t>
      </w:r>
      <w:r w:rsidR="00AF72E1" w:rsidRPr="001D7EAF">
        <w:rPr>
          <w:rFonts w:ascii="Arial Narrow" w:hAnsi="Arial Narrow"/>
          <w:b/>
          <w:sz w:val="22"/>
          <w:szCs w:val="22"/>
        </w:rPr>
        <w:t>NTÓW</w:t>
      </w:r>
      <w:r w:rsidR="00583427" w:rsidRPr="001D7EAF">
        <w:rPr>
          <w:rFonts w:ascii="Arial Narrow" w:hAnsi="Arial Narrow"/>
          <w:b/>
          <w:sz w:val="22"/>
          <w:szCs w:val="22"/>
        </w:rPr>
        <w:t xml:space="preserve"> </w:t>
      </w:r>
      <w:r w:rsidRPr="001D7EAF">
        <w:rPr>
          <w:rFonts w:ascii="Arial Narrow" w:hAnsi="Arial Narrow"/>
          <w:b/>
          <w:sz w:val="22"/>
          <w:szCs w:val="22"/>
        </w:rPr>
        <w:t>W RAMACH LSR</w:t>
      </w:r>
      <w:bookmarkEnd w:id="0"/>
      <w:r w:rsidRPr="001D7EAF">
        <w:rPr>
          <w:rFonts w:ascii="Arial Narrow" w:hAnsi="Arial Narrow"/>
          <w:b/>
          <w:sz w:val="22"/>
          <w:szCs w:val="22"/>
        </w:rPr>
        <w:t xml:space="preserve"> (P1)</w:t>
      </w:r>
    </w:p>
    <w:p w:rsidR="001F3463" w:rsidRPr="001D7EAF" w:rsidRDefault="001F3463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E170AA" w:rsidRPr="001D7EAF" w:rsidRDefault="00E170AA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§ 1</w:t>
      </w:r>
    </w:p>
    <w:p w:rsidR="001D4B2E" w:rsidRPr="001D7EAF" w:rsidRDefault="00291E5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Postanowienia ogólne</w:t>
      </w:r>
    </w:p>
    <w:p w:rsidR="00546A7F" w:rsidRPr="001D7EAF" w:rsidRDefault="00546A7F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Terminy użyte w niniejsz</w:t>
      </w:r>
      <w:r w:rsidR="00FE36F0" w:rsidRPr="001D7EAF">
        <w:rPr>
          <w:rFonts w:ascii="Arial Narrow" w:hAnsi="Arial Narrow"/>
          <w:sz w:val="22"/>
          <w:szCs w:val="22"/>
        </w:rPr>
        <w:t>ej Procedurze</w:t>
      </w:r>
      <w:r w:rsidRPr="001D7EAF">
        <w:rPr>
          <w:rFonts w:ascii="Arial Narrow" w:hAnsi="Arial Narrow"/>
          <w:sz w:val="22"/>
          <w:szCs w:val="22"/>
        </w:rPr>
        <w:t xml:space="preserve"> oznaczają: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LGD –</w:t>
      </w:r>
      <w:r w:rsidR="002D104D" w:rsidRPr="001D7EAF">
        <w:rPr>
          <w:rFonts w:ascii="Arial Narrow" w:hAnsi="Arial Narrow"/>
          <w:sz w:val="22"/>
          <w:szCs w:val="22"/>
        </w:rPr>
        <w:t xml:space="preserve"> </w:t>
      </w:r>
      <w:bookmarkStart w:id="1" w:name="_Hlk507079041"/>
      <w:r w:rsidR="002D104D" w:rsidRPr="001D7EAF">
        <w:rPr>
          <w:rFonts w:ascii="Arial Narrow" w:hAnsi="Arial Narrow"/>
          <w:sz w:val="22"/>
          <w:szCs w:val="22"/>
        </w:rPr>
        <w:t xml:space="preserve">Stowarzyszenie </w:t>
      </w:r>
      <w:r w:rsidR="000E3F3F">
        <w:rPr>
          <w:rFonts w:ascii="Arial Narrow" w:hAnsi="Arial Narrow"/>
          <w:sz w:val="22"/>
          <w:szCs w:val="22"/>
        </w:rPr>
        <w:t>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  <w:bookmarkEnd w:id="1"/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LSR – </w:t>
      </w:r>
      <w:bookmarkStart w:id="2" w:name="_Hlk507079062"/>
      <w:r w:rsidR="002D104D" w:rsidRPr="001D7EAF">
        <w:rPr>
          <w:rFonts w:ascii="Arial Narrow" w:hAnsi="Arial Narrow"/>
          <w:sz w:val="22"/>
          <w:szCs w:val="22"/>
        </w:rPr>
        <w:t>Lokalna Strategia Rozwoju Stowarzyszeni</w:t>
      </w:r>
      <w:r w:rsidR="00AC6292" w:rsidRPr="001D7EAF">
        <w:rPr>
          <w:rFonts w:ascii="Arial Narrow" w:hAnsi="Arial Narrow"/>
          <w:sz w:val="22"/>
          <w:szCs w:val="22"/>
        </w:rPr>
        <w:t xml:space="preserve">a </w:t>
      </w:r>
      <w:bookmarkEnd w:id="2"/>
      <w:r w:rsidR="000E3F3F">
        <w:rPr>
          <w:rFonts w:ascii="Arial Narrow" w:hAnsi="Arial Narrow"/>
          <w:sz w:val="22"/>
          <w:szCs w:val="22"/>
        </w:rPr>
        <w:t>Lokalna Grupa Działania Czarnoziem na Soli na lata 2014-2020;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RLKS – Rozwój Lokalny Kierowany przez Społeczność;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Rada – </w:t>
      </w:r>
      <w:bookmarkStart w:id="3" w:name="_Hlk507079739"/>
      <w:r w:rsidRPr="001D7EAF">
        <w:rPr>
          <w:rFonts w:ascii="Arial Narrow" w:hAnsi="Arial Narrow"/>
          <w:sz w:val="22"/>
          <w:szCs w:val="22"/>
        </w:rPr>
        <w:t xml:space="preserve">organ decyzyjny </w:t>
      </w:r>
      <w:r w:rsidR="002D104D" w:rsidRPr="001D7EAF">
        <w:rPr>
          <w:rFonts w:ascii="Arial Narrow" w:hAnsi="Arial Narrow"/>
          <w:sz w:val="22"/>
          <w:szCs w:val="22"/>
        </w:rPr>
        <w:t>Stowarzys</w:t>
      </w:r>
      <w:r w:rsidR="000E3F3F">
        <w:rPr>
          <w:rFonts w:ascii="Arial Narrow" w:hAnsi="Arial Narrow"/>
          <w:sz w:val="22"/>
          <w:szCs w:val="22"/>
        </w:rPr>
        <w:t>zenia 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  <w:bookmarkEnd w:id="3"/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Regulamin – oznacza Regulamin Rady </w:t>
      </w:r>
      <w:r w:rsidR="000E3F3F">
        <w:rPr>
          <w:rFonts w:ascii="Arial Narrow" w:hAnsi="Arial Narrow"/>
          <w:sz w:val="22"/>
          <w:szCs w:val="22"/>
        </w:rPr>
        <w:t>Stowarzyszenia 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Biuro LGD – Biuro </w:t>
      </w:r>
      <w:r w:rsidR="002D104D" w:rsidRPr="001D7EAF">
        <w:rPr>
          <w:rFonts w:ascii="Arial Narrow" w:hAnsi="Arial Narrow"/>
          <w:sz w:val="22"/>
          <w:szCs w:val="22"/>
        </w:rPr>
        <w:t>Stowarzyszeni</w:t>
      </w:r>
      <w:r w:rsidR="00181966" w:rsidRPr="001D7EAF">
        <w:rPr>
          <w:rFonts w:ascii="Arial Narrow" w:hAnsi="Arial Narrow"/>
          <w:sz w:val="22"/>
          <w:szCs w:val="22"/>
        </w:rPr>
        <w:t>a</w:t>
      </w:r>
      <w:r w:rsidR="000E3F3F">
        <w:rPr>
          <w:rFonts w:ascii="Arial Narrow" w:hAnsi="Arial Narrow"/>
          <w:sz w:val="22"/>
          <w:szCs w:val="22"/>
        </w:rPr>
        <w:t xml:space="preserve"> Lokalna Grupa Działania Czarnoziem na Soli</w:t>
      </w:r>
      <w:r w:rsidR="00AC6292" w:rsidRPr="001D7EAF">
        <w:rPr>
          <w:rFonts w:ascii="Arial Narrow" w:hAnsi="Arial Narrow"/>
          <w:sz w:val="22"/>
          <w:szCs w:val="22"/>
        </w:rPr>
        <w:t>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ZW – Zarząd Województwa Kujawsko-Pomorskiego;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:rsidR="00D25762" w:rsidRPr="001D7EAF" w:rsidRDefault="00D25762" w:rsidP="00D25762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Projekt objęty grantem – projekt złożony przez podmiot zwany dalej grantobiorcą, któremu beneficjent będący LGD, udziela wsparcia finansowego, po wybraniu jego projektu przez Radę, na realizację zadań służących osiągnięciu celu projektu grantowego LGD;</w:t>
      </w:r>
    </w:p>
    <w:p w:rsidR="00D25762" w:rsidRPr="00D25762" w:rsidRDefault="00D25762" w:rsidP="00D25762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Projekt podmiotu innego niż LGD - projekt złożony przez podmiot inny niż LGD, któremu ZW, udziela wsparcia finansowego, po wybraniu jego projektu przez Radę LGD, w ramach realizowanej przez LGD procedury konkursowej.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Wniosek o dofinansowanie – wniosek złożony w odpowiedzi na konkurs ogłoszony na dofinansowanie projektów podmiotów innych niż LGD lub projektów objętych grantem;</w:t>
      </w:r>
    </w:p>
    <w:p w:rsidR="00546A7F" w:rsidRPr="001D7EAF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Posiedzenie – posiedzenie członków Rady, zwoływane w celu oceny projektów objętych grantem złożonych w</w:t>
      </w:r>
      <w:r w:rsidR="00262A05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odpowiedzi na dany konkurs. Posiedzenie nie musi odbywać się w trybie ciągłym, może trwać dłużej niż 1 dzień</w:t>
      </w:r>
      <w:r w:rsidR="0012218F" w:rsidRPr="001D7EAF">
        <w:rPr>
          <w:rFonts w:ascii="Arial Narrow" w:hAnsi="Arial Narrow"/>
          <w:sz w:val="22"/>
          <w:szCs w:val="22"/>
        </w:rPr>
        <w:t>.</w:t>
      </w:r>
    </w:p>
    <w:p w:rsidR="00546A7F" w:rsidRPr="001D7EAF" w:rsidRDefault="00546A7F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:rsidR="004D3C56" w:rsidRPr="001D7EAF" w:rsidRDefault="004D3C5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§ 2</w:t>
      </w:r>
    </w:p>
    <w:p w:rsidR="001F3463" w:rsidRPr="001D7EAF" w:rsidRDefault="001F3463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Zasady ogłaszania naboru wniosków</w:t>
      </w:r>
      <w:r w:rsidR="00FA12E7" w:rsidRPr="001D7EAF">
        <w:rPr>
          <w:rFonts w:ascii="Arial Narrow" w:hAnsi="Arial Narrow"/>
          <w:b/>
          <w:sz w:val="22"/>
          <w:szCs w:val="22"/>
        </w:rPr>
        <w:t xml:space="preserve"> o </w:t>
      </w:r>
      <w:r w:rsidR="002D104D" w:rsidRPr="001D7EAF">
        <w:rPr>
          <w:rFonts w:ascii="Arial Narrow" w:hAnsi="Arial Narrow"/>
          <w:b/>
          <w:sz w:val="22"/>
          <w:szCs w:val="22"/>
        </w:rPr>
        <w:t xml:space="preserve">dofinansowanie </w:t>
      </w:r>
    </w:p>
    <w:p w:rsidR="00CC0573" w:rsidRPr="001D7EAF" w:rsidRDefault="00CC0573" w:rsidP="00226BF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Nadanie naborowi indywidualnego oznaczenia - numeru konkursu i zaewidencjonowanie go </w:t>
      </w:r>
      <w:r w:rsidR="00D604F3" w:rsidRPr="001D7EAF">
        <w:rPr>
          <w:rFonts w:ascii="Arial Narrow" w:hAnsi="Arial Narrow"/>
          <w:sz w:val="22"/>
          <w:szCs w:val="22"/>
        </w:rPr>
        <w:t xml:space="preserve">w </w:t>
      </w:r>
      <w:r w:rsidR="002E5F69" w:rsidRPr="001D7EAF">
        <w:rPr>
          <w:rFonts w:ascii="Arial Narrow" w:hAnsi="Arial Narrow"/>
          <w:sz w:val="22"/>
          <w:szCs w:val="22"/>
        </w:rPr>
        <w:t>„Rejestrze wniosków o</w:t>
      </w:r>
      <w:r w:rsidR="00A14941" w:rsidRPr="001D7EAF">
        <w:rPr>
          <w:rFonts w:ascii="Arial Narrow" w:hAnsi="Arial Narrow"/>
          <w:sz w:val="22"/>
          <w:szCs w:val="22"/>
        </w:rPr>
        <w:t> </w:t>
      </w:r>
      <w:r w:rsidR="002D104D" w:rsidRPr="001D7EAF">
        <w:rPr>
          <w:rFonts w:ascii="Arial Narrow" w:hAnsi="Arial Narrow"/>
          <w:sz w:val="22"/>
          <w:szCs w:val="22"/>
        </w:rPr>
        <w:t>dofinansowanie</w:t>
      </w:r>
      <w:r w:rsidR="002E1010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 prowadzonym przez LGD.</w:t>
      </w:r>
    </w:p>
    <w:p w:rsidR="00646617" w:rsidRPr="001D7EAF" w:rsidRDefault="001F3463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Przygotowanie treści ogłoszenia, które zawiera co najmniej: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bookmarkStart w:id="4" w:name="_Hlk507154700"/>
      <w:r w:rsidRPr="001D7EAF">
        <w:rPr>
          <w:rFonts w:ascii="Arial Narrow" w:hAnsi="Arial Narrow"/>
          <w:sz w:val="22"/>
          <w:szCs w:val="22"/>
        </w:rPr>
        <w:t>wskazanie terminu składania wniosków o dofinansowanie</w:t>
      </w:r>
      <w:r w:rsidR="00CC0573" w:rsidRPr="001D7EAF">
        <w:rPr>
          <w:rFonts w:ascii="Arial Narrow" w:hAnsi="Arial Narrow"/>
          <w:sz w:val="22"/>
          <w:szCs w:val="22"/>
        </w:rPr>
        <w:t>;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09321F" w:rsidRPr="001D7EAF">
        <w:rPr>
          <w:rFonts w:ascii="Arial Narrow" w:hAnsi="Arial Narrow"/>
          <w:sz w:val="22"/>
          <w:szCs w:val="22"/>
        </w:rPr>
        <w:t>nie krótszego niż 7 dni</w:t>
      </w:r>
      <w:r w:rsidR="00281BD5" w:rsidRPr="001D7EAF">
        <w:rPr>
          <w:rFonts w:ascii="Arial Narrow" w:hAnsi="Arial Narrow"/>
          <w:sz w:val="22"/>
          <w:szCs w:val="22"/>
        </w:rPr>
        <w:t xml:space="preserve"> kalendarzowych</w:t>
      </w:r>
      <w:r w:rsidR="0009321F" w:rsidRPr="001D7EAF">
        <w:rPr>
          <w:rFonts w:ascii="Arial Narrow" w:hAnsi="Arial Narrow"/>
          <w:sz w:val="22"/>
          <w:szCs w:val="22"/>
        </w:rPr>
        <w:t>, licząc od dnia rozpoczęcia naboru wniosków</w:t>
      </w:r>
      <w:r w:rsidR="00C53247" w:rsidRPr="001D7EAF">
        <w:rPr>
          <w:rFonts w:ascii="Arial Narrow" w:hAnsi="Arial Narrow"/>
          <w:sz w:val="22"/>
          <w:szCs w:val="22"/>
        </w:rPr>
        <w:t>;</w:t>
      </w:r>
      <w:r w:rsidR="0009321F" w:rsidRPr="001D7EAF" w:rsidDel="00CC0573">
        <w:rPr>
          <w:rFonts w:ascii="Arial Narrow" w:hAnsi="Arial Narrow"/>
          <w:sz w:val="22"/>
          <w:szCs w:val="22"/>
        </w:rPr>
        <w:t xml:space="preserve"> 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wskazanie miejsca składania wniosków o dofinansowanie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wzór wniosku o dofinansowanie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kryteria wyboru </w:t>
      </w:r>
      <w:r w:rsidR="00670023" w:rsidRPr="001D7EAF">
        <w:rPr>
          <w:rFonts w:ascii="Arial Narrow" w:hAnsi="Arial Narrow"/>
          <w:sz w:val="22"/>
          <w:szCs w:val="22"/>
        </w:rPr>
        <w:t xml:space="preserve">projektów </w:t>
      </w:r>
      <w:r w:rsidR="00CC0573" w:rsidRPr="001D7EAF">
        <w:rPr>
          <w:rFonts w:ascii="Arial Narrow" w:hAnsi="Arial Narrow"/>
          <w:sz w:val="22"/>
          <w:szCs w:val="22"/>
        </w:rPr>
        <w:t xml:space="preserve">wraz ze wskazaniem minimalnej liczby punktów, której uzyskanie jest warunkiem wyboru </w:t>
      </w:r>
      <w:r w:rsidR="008F3418" w:rsidRPr="001D7EAF">
        <w:rPr>
          <w:rFonts w:ascii="Arial Narrow" w:hAnsi="Arial Narrow"/>
          <w:sz w:val="22"/>
          <w:szCs w:val="22"/>
        </w:rPr>
        <w:t>projektu</w:t>
      </w:r>
      <w:r w:rsidR="00CC0573" w:rsidRPr="001D7EAF">
        <w:rPr>
          <w:rFonts w:ascii="Arial Narrow" w:hAnsi="Arial Narrow"/>
          <w:sz w:val="22"/>
          <w:szCs w:val="22"/>
        </w:rPr>
        <w:t xml:space="preserve"> do dofinansowania</w:t>
      </w:r>
      <w:r w:rsidR="005B4974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wykaz dokumentów, które dołącza się do wniosku o dofinansowanie, </w:t>
      </w:r>
      <w:r w:rsidR="000B263C" w:rsidRPr="001D7EAF">
        <w:rPr>
          <w:rFonts w:ascii="Arial Narrow" w:hAnsi="Arial Narrow"/>
          <w:sz w:val="22"/>
          <w:szCs w:val="22"/>
        </w:rPr>
        <w:t xml:space="preserve">potwierdzających spełnienie warunków udzielenia wsparcia oraz kryteriów wyboru projektów, </w:t>
      </w:r>
      <w:r w:rsidRPr="001D7EAF">
        <w:rPr>
          <w:rFonts w:ascii="Arial Narrow" w:hAnsi="Arial Narrow"/>
          <w:sz w:val="22"/>
          <w:szCs w:val="22"/>
        </w:rPr>
        <w:t xml:space="preserve">umożliwiających dokonanie oceny i wyboru </w:t>
      </w:r>
      <w:r w:rsidR="008F3418" w:rsidRPr="001D7EAF">
        <w:rPr>
          <w:rFonts w:ascii="Arial Narrow" w:hAnsi="Arial Narrow"/>
          <w:sz w:val="22"/>
          <w:szCs w:val="22"/>
        </w:rPr>
        <w:t xml:space="preserve">projektu </w:t>
      </w:r>
      <w:r w:rsidRPr="001D7EAF">
        <w:rPr>
          <w:rFonts w:ascii="Arial Narrow" w:hAnsi="Arial Narrow"/>
          <w:sz w:val="22"/>
          <w:szCs w:val="22"/>
        </w:rPr>
        <w:t>przez LGD</w:t>
      </w:r>
      <w:r w:rsidR="000B263C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limit środków w ramach ogłoszonego naboru</w:t>
      </w:r>
      <w:r w:rsidR="0050116D" w:rsidRPr="001D7EAF">
        <w:rPr>
          <w:rFonts w:ascii="Arial Narrow" w:hAnsi="Arial Narrow"/>
          <w:sz w:val="22"/>
          <w:szCs w:val="22"/>
        </w:rPr>
        <w:t xml:space="preserve"> oraz zakres tematyczny projektu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formę i warunki </w:t>
      </w:r>
      <w:r w:rsidR="00CC0573" w:rsidRPr="001D7EAF">
        <w:rPr>
          <w:rFonts w:ascii="Arial Narrow" w:hAnsi="Arial Narrow"/>
          <w:sz w:val="22"/>
          <w:szCs w:val="22"/>
        </w:rPr>
        <w:t xml:space="preserve">udzielenia </w:t>
      </w:r>
      <w:r w:rsidRPr="001D7EAF">
        <w:rPr>
          <w:rFonts w:ascii="Arial Narrow" w:hAnsi="Arial Narrow"/>
          <w:sz w:val="22"/>
          <w:szCs w:val="22"/>
        </w:rPr>
        <w:t>wsparcia</w:t>
      </w:r>
      <w:r w:rsidR="00E170AA" w:rsidRPr="001D7EAF">
        <w:rPr>
          <w:rFonts w:ascii="Arial Narrow" w:hAnsi="Arial Narrow"/>
          <w:sz w:val="22"/>
          <w:szCs w:val="22"/>
        </w:rPr>
        <w:t>;</w:t>
      </w:r>
    </w:p>
    <w:p w:rsidR="001F3463" w:rsidRPr="001D7EAF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maksymalną</w:t>
      </w:r>
      <w:r w:rsidR="00406298" w:rsidRPr="001D7EAF">
        <w:rPr>
          <w:rFonts w:ascii="Arial Narrow" w:hAnsi="Arial Narrow"/>
          <w:sz w:val="22"/>
          <w:szCs w:val="22"/>
        </w:rPr>
        <w:t xml:space="preserve"> i minimalną</w:t>
      </w:r>
      <w:r w:rsidRPr="001D7EAF">
        <w:rPr>
          <w:rFonts w:ascii="Arial Narrow" w:hAnsi="Arial Narrow"/>
          <w:sz w:val="22"/>
          <w:szCs w:val="22"/>
        </w:rPr>
        <w:t xml:space="preserve"> kwotę pomocy dla danego typu </w:t>
      </w:r>
      <w:r w:rsidR="008F3418" w:rsidRPr="001D7EAF">
        <w:rPr>
          <w:rFonts w:ascii="Arial Narrow" w:hAnsi="Arial Narrow"/>
          <w:sz w:val="22"/>
          <w:szCs w:val="22"/>
        </w:rPr>
        <w:t>projektu</w:t>
      </w:r>
      <w:r w:rsidR="00304231" w:rsidRPr="001D7EAF">
        <w:rPr>
          <w:rFonts w:ascii="Arial Narrow" w:hAnsi="Arial Narrow"/>
          <w:sz w:val="22"/>
          <w:szCs w:val="22"/>
        </w:rPr>
        <w:t>;</w:t>
      </w:r>
    </w:p>
    <w:p w:rsidR="00304231" w:rsidRPr="001D7EAF" w:rsidRDefault="005E6E87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informację o miejscu udostępnienia LSR, formularza wniosku o</w:t>
      </w:r>
      <w:r w:rsidR="00BE6101" w:rsidRPr="001D7EAF">
        <w:rPr>
          <w:rFonts w:ascii="Arial Narrow" w:hAnsi="Arial Narrow"/>
          <w:sz w:val="22"/>
          <w:szCs w:val="22"/>
        </w:rPr>
        <w:t xml:space="preserve"> </w:t>
      </w:r>
      <w:r w:rsidR="00434254" w:rsidRPr="001D7EAF">
        <w:rPr>
          <w:rFonts w:ascii="Arial Narrow" w:hAnsi="Arial Narrow"/>
          <w:sz w:val="22"/>
          <w:szCs w:val="22"/>
        </w:rPr>
        <w:t>dofinansowanie</w:t>
      </w:r>
      <w:r w:rsidRPr="001D7EAF">
        <w:rPr>
          <w:rFonts w:ascii="Arial Narrow" w:hAnsi="Arial Narrow"/>
          <w:sz w:val="22"/>
          <w:szCs w:val="22"/>
        </w:rPr>
        <w:t xml:space="preserve">, formularza wniosku o płatność oraz formularza umowy o </w:t>
      </w:r>
      <w:r w:rsidR="002E5F69" w:rsidRPr="001D7EAF">
        <w:rPr>
          <w:rFonts w:ascii="Arial Narrow" w:hAnsi="Arial Narrow"/>
          <w:sz w:val="22"/>
          <w:szCs w:val="22"/>
        </w:rPr>
        <w:t>dofinansowanie</w:t>
      </w:r>
      <w:r w:rsidR="00304231" w:rsidRPr="001D7EAF">
        <w:rPr>
          <w:rFonts w:ascii="Arial Narrow" w:hAnsi="Arial Narrow"/>
          <w:sz w:val="22"/>
          <w:szCs w:val="22"/>
        </w:rPr>
        <w:t>;</w:t>
      </w:r>
    </w:p>
    <w:p w:rsidR="00D25762" w:rsidRPr="001D7EAF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obowiązujące w ramach naboru warunki udzielenia wsparcia przyjęte przez Komitet Monitorujący RPO WK-P na lata 2014 –2020;</w:t>
      </w:r>
    </w:p>
    <w:p w:rsidR="00D25762" w:rsidRPr="00D25762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Strategię Rozwoju Lokalnego Kierowanego przez Społeczność;</w:t>
      </w:r>
    </w:p>
    <w:p w:rsidR="00304231" w:rsidRPr="001D7EAF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lastRenderedPageBreak/>
        <w:t>Procedurę wyboru i oceny grantów w ramach LSR w ramach Strategii Rozwoju Lokalnego Kierowanego przez Społeczność;</w:t>
      </w:r>
    </w:p>
    <w:p w:rsidR="00304231" w:rsidRPr="001D7EAF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wzór </w:t>
      </w:r>
      <w:r w:rsidR="00D216AE" w:rsidRPr="001D7EAF">
        <w:rPr>
          <w:rFonts w:ascii="Arial Narrow" w:hAnsi="Arial Narrow"/>
          <w:sz w:val="22"/>
          <w:szCs w:val="22"/>
        </w:rPr>
        <w:t xml:space="preserve">formularza </w:t>
      </w:r>
      <w:r w:rsidR="00FC2C7B" w:rsidRPr="001D7EAF">
        <w:rPr>
          <w:rFonts w:ascii="Arial Narrow" w:hAnsi="Arial Narrow"/>
          <w:sz w:val="22"/>
          <w:szCs w:val="22"/>
        </w:rPr>
        <w:t>u</w:t>
      </w:r>
      <w:r w:rsidRPr="001D7EAF">
        <w:rPr>
          <w:rFonts w:ascii="Arial Narrow" w:hAnsi="Arial Narrow"/>
          <w:sz w:val="22"/>
          <w:szCs w:val="22"/>
        </w:rPr>
        <w:t>mowy o dofinansowanie projektu;</w:t>
      </w:r>
    </w:p>
    <w:p w:rsidR="00304231" w:rsidRPr="00D25762" w:rsidRDefault="00FC2C7B" w:rsidP="00D82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</w:pPr>
      <w:r w:rsidRPr="001D7EAF">
        <w:rPr>
          <w:rFonts w:ascii="Arial Narrow" w:hAnsi="Arial Narrow"/>
          <w:sz w:val="22"/>
          <w:szCs w:val="22"/>
        </w:rPr>
        <w:t>i</w:t>
      </w:r>
      <w:r w:rsidR="00304231" w:rsidRPr="001D7EAF">
        <w:rPr>
          <w:rFonts w:ascii="Arial Narrow" w:hAnsi="Arial Narrow"/>
          <w:sz w:val="22"/>
          <w:szCs w:val="22"/>
        </w:rPr>
        <w:t xml:space="preserve">nstrukcję wypełniania </w:t>
      </w:r>
      <w:r w:rsidRPr="001D7EAF">
        <w:rPr>
          <w:rFonts w:ascii="Arial Narrow" w:hAnsi="Arial Narrow"/>
          <w:sz w:val="22"/>
          <w:szCs w:val="22"/>
        </w:rPr>
        <w:t>w</w:t>
      </w:r>
      <w:r w:rsidR="00304231" w:rsidRPr="001D7EAF">
        <w:rPr>
          <w:rFonts w:ascii="Arial Narrow" w:hAnsi="Arial Narrow"/>
          <w:sz w:val="22"/>
          <w:szCs w:val="22"/>
        </w:rPr>
        <w:t>niosku o dofinansowanie;</w:t>
      </w:r>
    </w:p>
    <w:p w:rsidR="00D25762" w:rsidRPr="001D7EAF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wzór formularza Wniosku o płatność;</w:t>
      </w:r>
    </w:p>
    <w:p w:rsidR="00D25762" w:rsidRPr="00D25762" w:rsidRDefault="00D25762" w:rsidP="00D25762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zasady/regulamin weryfikacji wniosku o dofinansowanie przez Zarząd Województwa, podczas kontroli administracyjnej dokonywanej po ocenie i wyborze wniosków o dofinansowanie przez Radę LGD;</w:t>
      </w:r>
    </w:p>
    <w:bookmarkEnd w:id="4"/>
    <w:p w:rsidR="00E41E19" w:rsidRPr="001D7EAF" w:rsidRDefault="00200429" w:rsidP="00D820B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2115CB" w:rsidRPr="001D7EAF">
        <w:rPr>
          <w:rFonts w:ascii="Arial Narrow" w:hAnsi="Arial Narrow"/>
          <w:sz w:val="22"/>
          <w:szCs w:val="22"/>
        </w:rPr>
        <w:t>rzekazanie drogą mailow</w:t>
      </w:r>
      <w:r w:rsidR="00504D7E" w:rsidRPr="001D7EAF">
        <w:rPr>
          <w:rFonts w:ascii="Arial Narrow" w:hAnsi="Arial Narrow"/>
          <w:sz w:val="22"/>
          <w:szCs w:val="22"/>
        </w:rPr>
        <w:t>ą</w:t>
      </w:r>
      <w:r w:rsidR="002115CB" w:rsidRPr="001D7EAF">
        <w:rPr>
          <w:rFonts w:ascii="Arial Narrow" w:hAnsi="Arial Narrow"/>
          <w:sz w:val="22"/>
          <w:szCs w:val="22"/>
        </w:rPr>
        <w:t xml:space="preserve"> do ZW</w:t>
      </w:r>
      <w:r w:rsidR="00A03209">
        <w:rPr>
          <w:rFonts w:ascii="Arial Narrow" w:hAnsi="Arial Narrow"/>
          <w:sz w:val="22"/>
          <w:szCs w:val="22"/>
        </w:rPr>
        <w:t xml:space="preserve"> do uzgodnienia</w:t>
      </w:r>
      <w:r w:rsidR="002115CB" w:rsidRPr="001D7EAF">
        <w:rPr>
          <w:rFonts w:ascii="Arial Narrow" w:hAnsi="Arial Narrow"/>
          <w:sz w:val="22"/>
          <w:szCs w:val="22"/>
        </w:rPr>
        <w:t xml:space="preserve"> </w:t>
      </w:r>
      <w:r w:rsidR="0009321F" w:rsidRPr="001D7EAF">
        <w:rPr>
          <w:rFonts w:ascii="Arial Narrow" w:hAnsi="Arial Narrow"/>
          <w:sz w:val="22"/>
          <w:szCs w:val="22"/>
        </w:rPr>
        <w:t>treści ogłoszenia o naborze oraz wysokości limitu dostępnych środków</w:t>
      </w:r>
      <w:r w:rsidR="002115CB" w:rsidRPr="001D7EAF">
        <w:rPr>
          <w:rFonts w:ascii="Arial Narrow" w:hAnsi="Arial Narrow"/>
          <w:sz w:val="22"/>
          <w:szCs w:val="22"/>
        </w:rPr>
        <w:t>.</w:t>
      </w:r>
      <w:r w:rsidR="0009321F" w:rsidRPr="001D7EAF">
        <w:rPr>
          <w:rFonts w:ascii="Arial Narrow" w:hAnsi="Arial Narrow"/>
          <w:sz w:val="22"/>
          <w:szCs w:val="22"/>
        </w:rPr>
        <w:t xml:space="preserve"> </w:t>
      </w:r>
    </w:p>
    <w:p w:rsidR="00536F5A" w:rsidRPr="001D7EAF" w:rsidRDefault="00536F5A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Przedłożenie </w:t>
      </w:r>
      <w:r w:rsidR="00546A7F" w:rsidRPr="001D7EAF">
        <w:rPr>
          <w:rFonts w:ascii="Arial Narrow" w:hAnsi="Arial Narrow"/>
          <w:sz w:val="22"/>
          <w:szCs w:val="22"/>
        </w:rPr>
        <w:t>Z</w:t>
      </w:r>
      <w:r w:rsidRPr="001D7EAF">
        <w:rPr>
          <w:rFonts w:ascii="Arial Narrow" w:hAnsi="Arial Narrow"/>
          <w:sz w:val="22"/>
          <w:szCs w:val="22"/>
        </w:rPr>
        <w:t xml:space="preserve">W informacji o stanie osiągniętych wskaźników w </w:t>
      </w:r>
      <w:r w:rsidR="008C100A" w:rsidRPr="001D7EAF">
        <w:rPr>
          <w:rFonts w:ascii="Arial Narrow" w:hAnsi="Arial Narrow"/>
          <w:sz w:val="22"/>
          <w:szCs w:val="22"/>
        </w:rPr>
        <w:t>ramach LSR (</w:t>
      </w:r>
      <w:r w:rsidRPr="001D7EAF">
        <w:rPr>
          <w:rFonts w:ascii="Arial Narrow" w:hAnsi="Arial Narrow"/>
          <w:sz w:val="22"/>
          <w:szCs w:val="22"/>
        </w:rPr>
        <w:t>nie dotyczy pierwszego naboru wniosków)</w:t>
      </w:r>
      <w:r w:rsidR="00E170AA" w:rsidRPr="001D7EAF">
        <w:rPr>
          <w:rFonts w:ascii="Arial Narrow" w:hAnsi="Arial Narrow"/>
          <w:sz w:val="22"/>
          <w:szCs w:val="22"/>
        </w:rPr>
        <w:t>.</w:t>
      </w:r>
    </w:p>
    <w:p w:rsidR="00A62D96" w:rsidRPr="001D7EAF" w:rsidRDefault="00A62D96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Zamieszczenie na stronie internetowej LGD oraz </w:t>
      </w:r>
      <w:r w:rsidR="00551A78" w:rsidRPr="001D7EAF">
        <w:rPr>
          <w:rFonts w:ascii="Arial Narrow" w:hAnsi="Arial Narrow"/>
          <w:sz w:val="22"/>
          <w:szCs w:val="22"/>
        </w:rPr>
        <w:t>udostępnienie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1666F1" w:rsidRPr="001D7EAF">
        <w:rPr>
          <w:rFonts w:ascii="Arial Narrow" w:hAnsi="Arial Narrow"/>
          <w:sz w:val="22"/>
          <w:szCs w:val="22"/>
        </w:rPr>
        <w:t xml:space="preserve">w biurze LGD </w:t>
      </w:r>
      <w:r w:rsidR="00BA454E" w:rsidRPr="001D7EAF">
        <w:rPr>
          <w:rFonts w:ascii="Arial Narrow" w:hAnsi="Arial Narrow"/>
          <w:sz w:val="22"/>
          <w:szCs w:val="22"/>
        </w:rPr>
        <w:t>ogłoszenia o naborze wniosków o </w:t>
      </w:r>
      <w:r w:rsidR="00E17CC0" w:rsidRPr="001D7EAF">
        <w:rPr>
          <w:rFonts w:ascii="Arial Narrow" w:hAnsi="Arial Narrow"/>
          <w:sz w:val="22"/>
          <w:szCs w:val="22"/>
        </w:rPr>
        <w:t>dofinansowanie</w:t>
      </w:r>
      <w:r w:rsidR="004D3C56" w:rsidRPr="001D7EAF">
        <w:rPr>
          <w:rFonts w:ascii="Arial Narrow" w:hAnsi="Arial Narrow"/>
          <w:sz w:val="22"/>
          <w:szCs w:val="22"/>
        </w:rPr>
        <w:t xml:space="preserve">, </w:t>
      </w:r>
      <w:r w:rsidRPr="001D7EAF">
        <w:rPr>
          <w:rFonts w:ascii="Arial Narrow" w:hAnsi="Arial Narrow"/>
          <w:sz w:val="22"/>
          <w:szCs w:val="22"/>
        </w:rPr>
        <w:t xml:space="preserve">nie wcześniej niż 30 dni </w:t>
      </w:r>
      <w:r w:rsidR="00281BD5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 xml:space="preserve">i nie później niż 14 dni </w:t>
      </w:r>
      <w:r w:rsidR="00281BD5" w:rsidRPr="001D7EAF">
        <w:rPr>
          <w:rFonts w:ascii="Arial Narrow" w:hAnsi="Arial Narrow"/>
          <w:sz w:val="22"/>
          <w:szCs w:val="22"/>
        </w:rPr>
        <w:t xml:space="preserve">kalendarzowych </w:t>
      </w:r>
      <w:r w:rsidR="005B4974" w:rsidRPr="001D7EAF">
        <w:rPr>
          <w:rFonts w:ascii="Arial Narrow" w:hAnsi="Arial Narrow"/>
          <w:sz w:val="22"/>
          <w:szCs w:val="22"/>
        </w:rPr>
        <w:t xml:space="preserve">przed </w:t>
      </w:r>
      <w:r w:rsidRPr="001D7EAF">
        <w:rPr>
          <w:rFonts w:ascii="Arial Narrow" w:hAnsi="Arial Narrow"/>
          <w:sz w:val="22"/>
          <w:szCs w:val="22"/>
        </w:rPr>
        <w:t>planowany</w:t>
      </w:r>
      <w:r w:rsidR="00CA577D" w:rsidRPr="001D7EAF">
        <w:rPr>
          <w:rFonts w:ascii="Arial Narrow" w:hAnsi="Arial Narrow"/>
          <w:sz w:val="22"/>
          <w:szCs w:val="22"/>
        </w:rPr>
        <w:t xml:space="preserve">m </w:t>
      </w:r>
      <w:r w:rsidRPr="001D7EAF">
        <w:rPr>
          <w:rFonts w:ascii="Arial Narrow" w:hAnsi="Arial Narrow"/>
          <w:sz w:val="22"/>
          <w:szCs w:val="22"/>
        </w:rPr>
        <w:t>terminem rozpoczęcia naboru.</w:t>
      </w:r>
      <w:r w:rsidR="0050116D" w:rsidRPr="001D7EAF">
        <w:rPr>
          <w:rFonts w:ascii="Arial Narrow" w:hAnsi="Arial Narrow"/>
          <w:sz w:val="22"/>
          <w:szCs w:val="22"/>
        </w:rPr>
        <w:t xml:space="preserve"> Ogłoszenie zawierać będzie datę publikacji na stronie internetowej LGD.</w:t>
      </w:r>
    </w:p>
    <w:p w:rsidR="00A60965" w:rsidRPr="001D7EAF" w:rsidRDefault="00A60965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Co do zasady nie ma możliwości zmiany treści ogłoszenia naboru wniosków o dofinansowanie, kryteriów wyboru projektów oraz ustalonych w odniesieniu do naboru wymogów po ich zamieszczeniu na stronie internetowej.</w:t>
      </w:r>
      <w:r w:rsidR="00FC3B9C">
        <w:rPr>
          <w:rFonts w:ascii="Arial Narrow" w:hAnsi="Arial Narrow"/>
          <w:sz w:val="22"/>
          <w:szCs w:val="22"/>
        </w:rPr>
        <w:t xml:space="preserve"> W wyjątkowych sytuacjach zmiany mogą wynikać np. ze zmiany przepisów prawa i nie mogą powodować nierównego traktowania wnioskodawców.</w:t>
      </w:r>
    </w:p>
    <w:p w:rsidR="00C63E4E" w:rsidRPr="001D7EAF" w:rsidRDefault="00C63E4E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Wszystkie ogłoszenia o naborach wniosków przeprowadzonych w perspektywie 2014-2020 </w:t>
      </w:r>
      <w:r w:rsidR="00A62D96" w:rsidRPr="001D7EAF">
        <w:rPr>
          <w:rFonts w:ascii="Arial Narrow" w:hAnsi="Arial Narrow"/>
          <w:sz w:val="22"/>
          <w:szCs w:val="22"/>
        </w:rPr>
        <w:t>są</w:t>
      </w:r>
      <w:r w:rsidRPr="001D7EAF">
        <w:rPr>
          <w:rFonts w:ascii="Arial Narrow" w:hAnsi="Arial Narrow"/>
          <w:sz w:val="22"/>
          <w:szCs w:val="22"/>
        </w:rPr>
        <w:t xml:space="preserve"> archiwizowane co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najmniej do</w:t>
      </w:r>
      <w:r w:rsidR="00B403A0" w:rsidRPr="001D7EAF">
        <w:rPr>
          <w:rFonts w:ascii="Arial Narrow" w:hAnsi="Arial Narrow"/>
          <w:sz w:val="22"/>
          <w:szCs w:val="22"/>
        </w:rPr>
        <w:t xml:space="preserve"> 202</w:t>
      </w:r>
      <w:r w:rsidR="00551A78" w:rsidRPr="001D7EAF">
        <w:rPr>
          <w:rFonts w:ascii="Arial Narrow" w:hAnsi="Arial Narrow"/>
          <w:sz w:val="22"/>
          <w:szCs w:val="22"/>
        </w:rPr>
        <w:t>8</w:t>
      </w:r>
      <w:r w:rsidR="00B403A0" w:rsidRPr="001D7EAF">
        <w:rPr>
          <w:rFonts w:ascii="Arial Narrow" w:hAnsi="Arial Narrow"/>
          <w:sz w:val="22"/>
          <w:szCs w:val="22"/>
        </w:rPr>
        <w:t xml:space="preserve"> roku.</w:t>
      </w:r>
    </w:p>
    <w:p w:rsidR="00646617" w:rsidRPr="001D7EAF" w:rsidRDefault="00646617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3</w:t>
      </w:r>
    </w:p>
    <w:p w:rsidR="00646617" w:rsidRPr="001D7EAF" w:rsidRDefault="00B24432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Zasady przeprowadzania naboru wniosków</w:t>
      </w:r>
    </w:p>
    <w:p w:rsidR="00272F08" w:rsidRPr="001D7EAF" w:rsidRDefault="00944608" w:rsidP="00226BF0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Wnioskoda</w:t>
      </w:r>
      <w:r w:rsidR="00646617" w:rsidRPr="001D7EAF">
        <w:rPr>
          <w:rFonts w:ascii="Arial Narrow" w:hAnsi="Arial Narrow"/>
          <w:sz w:val="22"/>
          <w:szCs w:val="22"/>
        </w:rPr>
        <w:t>wcy składają wnio</w:t>
      </w:r>
      <w:r w:rsidR="00993E94" w:rsidRPr="001D7EAF">
        <w:rPr>
          <w:rFonts w:ascii="Arial Narrow" w:hAnsi="Arial Narrow"/>
          <w:sz w:val="22"/>
          <w:szCs w:val="22"/>
        </w:rPr>
        <w:t xml:space="preserve">sek </w:t>
      </w:r>
      <w:r w:rsidR="003C0CDB" w:rsidRPr="001D7EAF">
        <w:rPr>
          <w:rFonts w:ascii="Arial Narrow" w:hAnsi="Arial Narrow"/>
          <w:sz w:val="22"/>
          <w:szCs w:val="22"/>
        </w:rPr>
        <w:t xml:space="preserve">o dofinansowanie </w:t>
      </w:r>
      <w:r w:rsidR="00993E94" w:rsidRPr="001D7EAF">
        <w:rPr>
          <w:rFonts w:ascii="Arial Narrow" w:hAnsi="Arial Narrow"/>
          <w:sz w:val="22"/>
          <w:szCs w:val="22"/>
        </w:rPr>
        <w:t>bezpośrednio w siedzibie LGD</w:t>
      </w:r>
      <w:r w:rsidR="00646617" w:rsidRPr="001D7EAF">
        <w:rPr>
          <w:rFonts w:ascii="Arial Narrow" w:hAnsi="Arial Narrow"/>
          <w:sz w:val="22"/>
          <w:szCs w:val="22"/>
        </w:rPr>
        <w:t xml:space="preserve"> wraz z wymaganymi załącznikami.</w:t>
      </w:r>
      <w:r w:rsidR="00272F08" w:rsidRPr="001D7EAF">
        <w:rPr>
          <w:rFonts w:ascii="Arial Narrow" w:hAnsi="Arial Narrow"/>
          <w:sz w:val="22"/>
          <w:szCs w:val="22"/>
        </w:rPr>
        <w:t xml:space="preserve"> </w:t>
      </w:r>
    </w:p>
    <w:p w:rsidR="001E0B24" w:rsidRDefault="00272F08">
      <w:pPr>
        <w:numPr>
          <w:ilvl w:val="0"/>
          <w:numId w:val="27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95CA5">
        <w:rPr>
          <w:rFonts w:ascii="Arial Narrow" w:hAnsi="Arial Narrow"/>
          <w:sz w:val="22"/>
          <w:szCs w:val="22"/>
        </w:rPr>
        <w:t>Złożenia wniosku dokonuje się osobiście, przez pełnomocnika lub osobę uprawnioną do reprezentacji</w:t>
      </w:r>
      <w:r w:rsidR="00FC3B9C">
        <w:rPr>
          <w:rFonts w:ascii="Arial Narrow" w:hAnsi="Arial Narrow"/>
          <w:sz w:val="22"/>
          <w:szCs w:val="22"/>
        </w:rPr>
        <w:t>, a także drogą pocztową lub kurierem (decyduje data wpływu do LGD).</w:t>
      </w:r>
    </w:p>
    <w:p w:rsidR="00A81912" w:rsidRPr="001D7EAF" w:rsidRDefault="00A81912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95CA5">
        <w:rPr>
          <w:rFonts w:ascii="Arial Narrow" w:hAnsi="Arial Narrow"/>
          <w:sz w:val="22"/>
          <w:szCs w:val="22"/>
        </w:rPr>
        <w:t>Wnioski składane są bez przeprowadzania procedury preselekcji.</w:t>
      </w:r>
    </w:p>
    <w:p w:rsidR="002E679A" w:rsidRPr="000E0BFF" w:rsidRDefault="00993E94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Biuro LGD</w:t>
      </w:r>
      <w:r w:rsidR="00031DBE">
        <w:rPr>
          <w:rFonts w:ascii="Arial Narrow" w:hAnsi="Arial Narrow"/>
          <w:sz w:val="22"/>
          <w:szCs w:val="22"/>
        </w:rPr>
        <w:t xml:space="preserve"> potwierdza </w:t>
      </w:r>
      <w:r w:rsidR="00944608" w:rsidRPr="001D7EAF">
        <w:rPr>
          <w:rFonts w:ascii="Arial Narrow" w:hAnsi="Arial Narrow"/>
          <w:sz w:val="22"/>
          <w:szCs w:val="22"/>
        </w:rPr>
        <w:t>Wnioskoda</w:t>
      </w:r>
      <w:r w:rsidR="00646617" w:rsidRPr="001D7EAF">
        <w:rPr>
          <w:rFonts w:ascii="Arial Narrow" w:hAnsi="Arial Narrow"/>
          <w:sz w:val="22"/>
          <w:szCs w:val="22"/>
        </w:rPr>
        <w:t xml:space="preserve">wcom złożenie wniosku o dofinansowanie </w:t>
      </w:r>
      <w:r w:rsidR="00FC3B9C">
        <w:rPr>
          <w:rFonts w:ascii="Arial Narrow" w:hAnsi="Arial Narrow"/>
          <w:sz w:val="22"/>
          <w:szCs w:val="22"/>
        </w:rPr>
        <w:t xml:space="preserve">np. </w:t>
      </w:r>
      <w:r w:rsidR="00646617" w:rsidRPr="001D7EAF">
        <w:rPr>
          <w:rFonts w:ascii="Arial Narrow" w:hAnsi="Arial Narrow"/>
          <w:sz w:val="22"/>
          <w:szCs w:val="22"/>
        </w:rPr>
        <w:t xml:space="preserve">na </w:t>
      </w:r>
      <w:r w:rsidR="00046DAE" w:rsidRPr="001D7EAF">
        <w:rPr>
          <w:rFonts w:ascii="Arial Narrow" w:hAnsi="Arial Narrow"/>
          <w:sz w:val="22"/>
          <w:szCs w:val="22"/>
        </w:rPr>
        <w:t>kopii pierwszej</w:t>
      </w:r>
      <w:r w:rsidR="0061517E" w:rsidRPr="001D7EAF">
        <w:rPr>
          <w:rFonts w:ascii="Arial Narrow" w:hAnsi="Arial Narrow"/>
          <w:sz w:val="22"/>
          <w:szCs w:val="22"/>
        </w:rPr>
        <w:t xml:space="preserve"> </w:t>
      </w:r>
      <w:r w:rsidR="0061517E" w:rsidRPr="000E0BFF">
        <w:rPr>
          <w:rFonts w:ascii="Arial Narrow" w:hAnsi="Arial Narrow"/>
          <w:sz w:val="22"/>
          <w:szCs w:val="22"/>
        </w:rPr>
        <w:t>i drugiej</w:t>
      </w:r>
      <w:r w:rsidR="00046DAE" w:rsidRPr="000E0BFF">
        <w:rPr>
          <w:rFonts w:ascii="Arial Narrow" w:hAnsi="Arial Narrow"/>
          <w:sz w:val="22"/>
          <w:szCs w:val="22"/>
        </w:rPr>
        <w:t xml:space="preserve"> strony wniosku </w:t>
      </w:r>
      <w:r w:rsidR="0061517E" w:rsidRPr="000E0BFF">
        <w:rPr>
          <w:rFonts w:ascii="Arial Narrow" w:hAnsi="Arial Narrow"/>
          <w:sz w:val="22"/>
          <w:szCs w:val="22"/>
        </w:rPr>
        <w:t xml:space="preserve">o dofinansowanie </w:t>
      </w:r>
      <w:r w:rsidR="00046DAE" w:rsidRPr="000E0BFF">
        <w:rPr>
          <w:rFonts w:ascii="Arial Narrow" w:hAnsi="Arial Narrow"/>
          <w:sz w:val="22"/>
          <w:szCs w:val="22"/>
        </w:rPr>
        <w:t>(na</w:t>
      </w:r>
      <w:r w:rsidR="00C31B8D" w:rsidRPr="000E0BFF">
        <w:rPr>
          <w:rFonts w:ascii="Arial Narrow" w:hAnsi="Arial Narrow"/>
          <w:sz w:val="22"/>
          <w:szCs w:val="22"/>
        </w:rPr>
        <w:t> </w:t>
      </w:r>
      <w:r w:rsidR="00046DAE" w:rsidRPr="000E0BFF">
        <w:rPr>
          <w:rFonts w:ascii="Arial Narrow" w:hAnsi="Arial Narrow"/>
          <w:sz w:val="22"/>
          <w:szCs w:val="22"/>
        </w:rPr>
        <w:t>egzemplarzu Wnioskodawcy)</w:t>
      </w:r>
      <w:r w:rsidR="00FC3B9C">
        <w:rPr>
          <w:rFonts w:ascii="Arial Narrow" w:hAnsi="Arial Narrow"/>
          <w:sz w:val="22"/>
          <w:szCs w:val="22"/>
        </w:rPr>
        <w:t>, na kopii pisma przewodniego lub na zwrotnym potwierdzeniu odbioru</w:t>
      </w:r>
      <w:r w:rsidR="00646617" w:rsidRPr="000E0BFF">
        <w:rPr>
          <w:rFonts w:ascii="Arial Narrow" w:hAnsi="Arial Narrow"/>
          <w:sz w:val="22"/>
          <w:szCs w:val="22"/>
        </w:rPr>
        <w:t xml:space="preserve">. </w:t>
      </w:r>
    </w:p>
    <w:p w:rsidR="00272F08" w:rsidRPr="001D7EAF" w:rsidRDefault="002E679A" w:rsidP="00226B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Potwierdzenie </w:t>
      </w:r>
      <w:r w:rsidR="00272F08" w:rsidRPr="001D7EAF">
        <w:rPr>
          <w:rFonts w:ascii="Arial Narrow" w:hAnsi="Arial Narrow"/>
          <w:sz w:val="22"/>
          <w:szCs w:val="22"/>
        </w:rPr>
        <w:t>przyjęcia wniosku ze strony LGD odbywa się poprzez opieczętowanie go na pierwszej</w:t>
      </w:r>
      <w:r w:rsidR="00374E2E" w:rsidRPr="001D7EAF">
        <w:rPr>
          <w:rFonts w:ascii="Arial Narrow" w:hAnsi="Arial Narrow"/>
          <w:sz w:val="22"/>
          <w:szCs w:val="22"/>
        </w:rPr>
        <w:t xml:space="preserve"> lub drugiej</w:t>
      </w:r>
      <w:r w:rsidR="00272F08" w:rsidRPr="001D7EAF">
        <w:rPr>
          <w:rFonts w:ascii="Arial Narrow" w:hAnsi="Arial Narrow"/>
          <w:sz w:val="22"/>
          <w:szCs w:val="22"/>
        </w:rPr>
        <w:t xml:space="preserve"> stronie. Potwierdzenie powinno zawierać następujące dane: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data i godzina złożenia wniosku;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numer wniosku odnotowany w rejestrze LGD;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liczba załączników złożonych wraz z wnioskiem;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podpis pracownika LGD;</w:t>
      </w:r>
    </w:p>
    <w:p w:rsidR="00272F08" w:rsidRPr="001D7EAF" w:rsidRDefault="00272F08" w:rsidP="00226BF0">
      <w:pPr>
        <w:pStyle w:val="Akapitzlist"/>
        <w:numPr>
          <w:ilvl w:val="2"/>
          <w:numId w:val="23"/>
        </w:numPr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pieczęć LGD.</w:t>
      </w:r>
    </w:p>
    <w:p w:rsidR="002E679A" w:rsidRPr="001D7EAF" w:rsidRDefault="00646617" w:rsidP="00226BF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Pracownik rejestruje wniosek </w:t>
      </w:r>
      <w:r w:rsidR="003C0CDB" w:rsidRPr="001D7EAF">
        <w:rPr>
          <w:rFonts w:ascii="Arial Narrow" w:hAnsi="Arial Narrow"/>
          <w:sz w:val="22"/>
          <w:szCs w:val="22"/>
        </w:rPr>
        <w:t xml:space="preserve">o dofinansowanie </w:t>
      </w:r>
      <w:r w:rsidRPr="001D7EAF">
        <w:rPr>
          <w:rFonts w:ascii="Arial Narrow" w:hAnsi="Arial Narrow"/>
          <w:sz w:val="22"/>
          <w:szCs w:val="22"/>
        </w:rPr>
        <w:t xml:space="preserve">w </w:t>
      </w:r>
      <w:r w:rsidR="00617482" w:rsidRPr="001D7EAF">
        <w:rPr>
          <w:rFonts w:ascii="Arial Narrow" w:hAnsi="Arial Narrow"/>
          <w:sz w:val="22"/>
          <w:szCs w:val="22"/>
        </w:rPr>
        <w:t>„</w:t>
      </w:r>
      <w:r w:rsidR="002E5F69" w:rsidRPr="001D7EAF">
        <w:rPr>
          <w:rFonts w:ascii="Arial Narrow" w:hAnsi="Arial Narrow"/>
          <w:sz w:val="22"/>
          <w:szCs w:val="22"/>
        </w:rPr>
        <w:t>R</w:t>
      </w:r>
      <w:r w:rsidRPr="001D7EAF">
        <w:rPr>
          <w:rFonts w:ascii="Arial Narrow" w:hAnsi="Arial Narrow"/>
          <w:sz w:val="22"/>
          <w:szCs w:val="22"/>
        </w:rPr>
        <w:t xml:space="preserve">ejestrze wniosków o </w:t>
      </w:r>
      <w:r w:rsidR="00A14941" w:rsidRPr="001D7EAF">
        <w:rPr>
          <w:rFonts w:ascii="Arial Narrow" w:hAnsi="Arial Narrow"/>
          <w:sz w:val="22"/>
          <w:szCs w:val="22"/>
        </w:rPr>
        <w:t>dofinansowanie</w:t>
      </w:r>
      <w:r w:rsidR="002E5F69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 i nadaje mu numer</w:t>
      </w:r>
      <w:r w:rsidR="006312D1" w:rsidRPr="001D7EAF">
        <w:rPr>
          <w:rFonts w:ascii="Arial Narrow" w:hAnsi="Arial Narrow"/>
          <w:sz w:val="22"/>
          <w:szCs w:val="22"/>
        </w:rPr>
        <w:t>.</w:t>
      </w:r>
      <w:r w:rsidR="00133E02" w:rsidRPr="001D7EAF">
        <w:rPr>
          <w:rFonts w:ascii="Arial Narrow" w:hAnsi="Arial Narrow"/>
          <w:sz w:val="22"/>
          <w:szCs w:val="22"/>
        </w:rPr>
        <w:t xml:space="preserve"> Zna</w:t>
      </w:r>
      <w:r w:rsidR="00272F08" w:rsidRPr="001D7EAF">
        <w:rPr>
          <w:rFonts w:ascii="Arial Narrow" w:hAnsi="Arial Narrow"/>
          <w:sz w:val="22"/>
          <w:szCs w:val="22"/>
        </w:rPr>
        <w:t xml:space="preserve">k </w:t>
      </w:r>
      <w:r w:rsidR="00133E02" w:rsidRPr="001D7EAF">
        <w:rPr>
          <w:rFonts w:ascii="Arial Narrow" w:hAnsi="Arial Narrow"/>
          <w:sz w:val="22"/>
          <w:szCs w:val="22"/>
        </w:rPr>
        <w:t>sprawy powinien się znaleźć na wniosku w polu „Potwierdzenie przyjęcia przez LGD” i powinien zostać odzwierciedlony w rejestrze prowadzonym przez LGD.</w:t>
      </w:r>
    </w:p>
    <w:p w:rsidR="00D957F2" w:rsidRPr="001D7EAF" w:rsidRDefault="00D957F2" w:rsidP="00226BF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LGD w trakcie naboru i oceny wniosków o dofinansowanie </w:t>
      </w:r>
      <w:r w:rsidR="00B24AD1" w:rsidRPr="001D7EAF">
        <w:rPr>
          <w:rFonts w:ascii="Arial Narrow" w:hAnsi="Arial Narrow"/>
          <w:sz w:val="22"/>
          <w:szCs w:val="22"/>
        </w:rPr>
        <w:t xml:space="preserve">opracuje i </w:t>
      </w:r>
      <w:r w:rsidRPr="001D7EAF">
        <w:rPr>
          <w:rFonts w:ascii="Arial Narrow" w:hAnsi="Arial Narrow"/>
          <w:sz w:val="22"/>
          <w:szCs w:val="22"/>
        </w:rPr>
        <w:t>stosować będzie następujące dokumenty: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wniosek o powierzenie grantu</w:t>
      </w:r>
      <w:ins w:id="5" w:author="Kamila Kołoszko" w:date="2018-06-25T09:05:00Z">
        <w:r w:rsidR="00FC3B9C">
          <w:rPr>
            <w:rFonts w:ascii="Arial Narrow" w:hAnsi="Arial Narrow"/>
            <w:sz w:val="22"/>
            <w:szCs w:val="22"/>
          </w:rPr>
          <w:t>;</w:t>
        </w:r>
      </w:ins>
      <w:r w:rsidRPr="001D7EAF">
        <w:rPr>
          <w:rFonts w:ascii="Arial Narrow" w:hAnsi="Arial Narrow"/>
          <w:sz w:val="22"/>
          <w:szCs w:val="22"/>
        </w:rPr>
        <w:t xml:space="preserve"> 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w sprawie zgodności operacji z LSR;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w sprawie wyboru operacji do dofinansowania (oraz ustalenia kwoty wsparcia);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zatwierdzające listę operacji zgodnych z LSR wraz ze wzorem „Listy projektów zgodnych z LSR”;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uchwały zatwierdzające listę operacji wybranych do dofinansowania wraz ze wzorem „Listy projektów wybranych do dofinansowania”;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lastRenderedPageBreak/>
        <w:t>karty oceny zgodności z LSR oraz z lokalnymi kryteriami wyboru;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umowę o powierzenie grantu;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ogłoszenie o naborze wniosków;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deklaracja bezstronności i poufności (dla członków Rady);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deklaracj</w:t>
      </w:r>
      <w:r w:rsidR="00B24AD1" w:rsidRPr="001D7EAF">
        <w:rPr>
          <w:rFonts w:ascii="Arial Narrow" w:hAnsi="Arial Narrow"/>
          <w:sz w:val="22"/>
          <w:szCs w:val="22"/>
        </w:rPr>
        <w:t>a</w:t>
      </w:r>
      <w:r w:rsidRPr="001D7EAF">
        <w:rPr>
          <w:rFonts w:ascii="Arial Narrow" w:hAnsi="Arial Narrow"/>
          <w:sz w:val="22"/>
          <w:szCs w:val="22"/>
        </w:rPr>
        <w:t xml:space="preserve"> poufności (dla pracownika dokonującego weryfikacji wstępnej – jeśli dotyczy);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kart</w:t>
      </w:r>
      <w:r w:rsidR="00B24AD1" w:rsidRPr="001D7EAF">
        <w:rPr>
          <w:rFonts w:ascii="Arial Narrow" w:hAnsi="Arial Narrow"/>
          <w:sz w:val="22"/>
          <w:szCs w:val="22"/>
        </w:rPr>
        <w:t>a</w:t>
      </w:r>
      <w:r w:rsidRPr="001D7EAF">
        <w:rPr>
          <w:rFonts w:ascii="Arial Narrow" w:hAnsi="Arial Narrow"/>
          <w:sz w:val="22"/>
          <w:szCs w:val="22"/>
        </w:rPr>
        <w:t xml:space="preserve"> weryfikacji wstępnej;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 naborów;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 wniosków;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</w:t>
      </w:r>
      <w:r w:rsidR="00B24AD1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odwołań;</w:t>
      </w:r>
    </w:p>
    <w:p w:rsidR="00D957F2" w:rsidRPr="001D7EAF" w:rsidRDefault="00D957F2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rejestr interesów członków organu decyzyjnego LGD (jeśli dotyczy)</w:t>
      </w:r>
    </w:p>
    <w:p w:rsidR="00D957F2" w:rsidRPr="001D7EAF" w:rsidRDefault="00B24AD1" w:rsidP="001D7EA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wniosek</w:t>
      </w:r>
      <w:r w:rsidR="00D957F2" w:rsidRPr="001D7EAF">
        <w:rPr>
          <w:rFonts w:ascii="Arial Narrow" w:hAnsi="Arial Narrow"/>
          <w:sz w:val="22"/>
          <w:szCs w:val="22"/>
        </w:rPr>
        <w:t xml:space="preserve"> o rozliczenie grantu</w:t>
      </w:r>
      <w:r w:rsidRPr="001D7EAF">
        <w:rPr>
          <w:rFonts w:ascii="Arial Narrow" w:hAnsi="Arial Narrow"/>
          <w:sz w:val="22"/>
          <w:szCs w:val="22"/>
        </w:rPr>
        <w:t>.</w:t>
      </w:r>
    </w:p>
    <w:p w:rsidR="00D957F2" w:rsidRPr="001D7EAF" w:rsidRDefault="00D957F2" w:rsidP="001D7EA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46DAE" w:rsidRPr="001D7EAF" w:rsidRDefault="00D957F2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4</w:t>
      </w:r>
    </w:p>
    <w:p w:rsidR="00046DAE" w:rsidRPr="001D7EAF" w:rsidRDefault="00046DA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Wycofanie wniosku o dofinansowanie projektu lub innej deklaracji</w:t>
      </w:r>
    </w:p>
    <w:p w:rsidR="00046DAE" w:rsidRPr="001D7EAF" w:rsidRDefault="00944608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Wnioskoda</w:t>
      </w:r>
      <w:r w:rsidR="00FF4780" w:rsidRPr="001D7EAF">
        <w:rPr>
          <w:rFonts w:ascii="Arial Narrow" w:hAnsi="Arial Narrow"/>
          <w:sz w:val="22"/>
          <w:szCs w:val="22"/>
        </w:rPr>
        <w:t>wca w trakcie trwania naboru ma możliwość wycofania wniosku. Aby wycofanie było skuteczne</w:t>
      </w:r>
      <w:r w:rsidR="00CD3EFE" w:rsidRPr="001D7EAF">
        <w:rPr>
          <w:rFonts w:ascii="Arial Narrow" w:hAnsi="Arial Narrow"/>
          <w:sz w:val="22"/>
          <w:szCs w:val="22"/>
        </w:rPr>
        <w:t>,</w:t>
      </w:r>
      <w:r w:rsidR="00FF4780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Wnioskoda</w:t>
      </w:r>
      <w:r w:rsidR="00FF4780" w:rsidRPr="001D7EAF">
        <w:rPr>
          <w:rFonts w:ascii="Arial Narrow" w:hAnsi="Arial Narrow"/>
          <w:sz w:val="22"/>
          <w:szCs w:val="22"/>
        </w:rPr>
        <w:t>wca musi złożyć pisemne zawiadomienie do LGD o wycofaniu wniosku.</w:t>
      </w:r>
    </w:p>
    <w:p w:rsidR="00FC3E76" w:rsidRPr="001D7EAF" w:rsidRDefault="00046DAE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Wycofanie </w:t>
      </w:r>
      <w:r w:rsidR="00374E2E" w:rsidRPr="001D7EAF">
        <w:rPr>
          <w:rFonts w:ascii="Arial Narrow" w:hAnsi="Arial Narrow"/>
          <w:sz w:val="22"/>
          <w:szCs w:val="22"/>
        </w:rPr>
        <w:t>ma</w:t>
      </w:r>
      <w:r w:rsidRPr="001D7EAF">
        <w:rPr>
          <w:rFonts w:ascii="Arial Narrow" w:hAnsi="Arial Narrow"/>
          <w:sz w:val="22"/>
          <w:szCs w:val="22"/>
        </w:rPr>
        <w:t xml:space="preserve"> charakter wycofani</w:t>
      </w:r>
      <w:r w:rsidR="00E17CC0" w:rsidRPr="001D7EAF">
        <w:rPr>
          <w:rFonts w:ascii="Arial Narrow" w:hAnsi="Arial Narrow"/>
          <w:sz w:val="22"/>
          <w:szCs w:val="22"/>
        </w:rPr>
        <w:t>a</w:t>
      </w:r>
      <w:r w:rsidRPr="001D7EAF">
        <w:rPr>
          <w:rFonts w:ascii="Arial Narrow" w:hAnsi="Arial Narrow"/>
          <w:sz w:val="22"/>
          <w:szCs w:val="22"/>
        </w:rPr>
        <w:t xml:space="preserve"> wniosku o dofinansowanie w całości. </w:t>
      </w:r>
    </w:p>
    <w:p w:rsidR="0045370B" w:rsidRPr="001D7EAF" w:rsidRDefault="00FC3E76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Zasady i tryb w</w:t>
      </w:r>
      <w:r w:rsidR="00046DAE" w:rsidRPr="001D7EAF">
        <w:rPr>
          <w:rFonts w:ascii="Arial Narrow" w:hAnsi="Arial Narrow"/>
          <w:sz w:val="22"/>
          <w:szCs w:val="22"/>
        </w:rPr>
        <w:t>ycofani</w:t>
      </w:r>
      <w:r w:rsidRPr="001D7EAF">
        <w:rPr>
          <w:rFonts w:ascii="Arial Narrow" w:hAnsi="Arial Narrow"/>
          <w:sz w:val="22"/>
          <w:szCs w:val="22"/>
        </w:rPr>
        <w:t>a</w:t>
      </w:r>
      <w:r w:rsidR="00046DAE" w:rsidRPr="001D7EAF">
        <w:rPr>
          <w:rFonts w:ascii="Arial Narrow" w:hAnsi="Arial Narrow"/>
          <w:sz w:val="22"/>
          <w:szCs w:val="22"/>
        </w:rPr>
        <w:t xml:space="preserve"> wniosku </w:t>
      </w:r>
      <w:r w:rsidRPr="001D7EAF">
        <w:rPr>
          <w:rFonts w:ascii="Arial Narrow" w:hAnsi="Arial Narrow"/>
          <w:sz w:val="22"/>
          <w:szCs w:val="22"/>
        </w:rPr>
        <w:t>określa szczegółowo „Procedura wycofania wniosku o dofinansowanie projektu lub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innej deklaracji przez podmiot u</w:t>
      </w:r>
      <w:r w:rsidR="00E30D39">
        <w:rPr>
          <w:rFonts w:ascii="Arial Narrow" w:hAnsi="Arial Narrow"/>
          <w:sz w:val="22"/>
          <w:szCs w:val="22"/>
        </w:rPr>
        <w:t>biegający się o dofinansowanie</w:t>
      </w:r>
      <w:r w:rsidRPr="001D7EAF">
        <w:rPr>
          <w:rFonts w:ascii="Arial Narrow" w:hAnsi="Arial Narrow"/>
          <w:sz w:val="22"/>
          <w:szCs w:val="22"/>
        </w:rPr>
        <w:t>”</w:t>
      </w:r>
    </w:p>
    <w:p w:rsidR="00FC3E76" w:rsidRPr="001D7EAF" w:rsidRDefault="00FC3E76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sz w:val="22"/>
          <w:szCs w:val="22"/>
        </w:rPr>
      </w:pPr>
    </w:p>
    <w:p w:rsidR="00ED09BE" w:rsidRPr="001D7EAF" w:rsidRDefault="00ED09BE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5</w:t>
      </w:r>
    </w:p>
    <w:p w:rsidR="00ED09BE" w:rsidRPr="001D7EAF" w:rsidRDefault="00ED09B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Weryfikacja wstępna wniosku o dofinansowanie</w:t>
      </w:r>
    </w:p>
    <w:p w:rsidR="00545675" w:rsidRPr="001D7EAF" w:rsidRDefault="009E5CCF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Zespół do spraw weryfikacji wstępnej złożony z pracowników Biura LGD i członka organu </w:t>
      </w:r>
      <w:r w:rsidR="007E09F0" w:rsidRPr="001D7EAF">
        <w:rPr>
          <w:rFonts w:ascii="Arial Narrow" w:hAnsi="Arial Narrow"/>
          <w:sz w:val="22"/>
          <w:szCs w:val="22"/>
        </w:rPr>
        <w:t>LGD</w:t>
      </w:r>
      <w:r w:rsidR="00545675" w:rsidRPr="001D7EAF">
        <w:rPr>
          <w:rFonts w:ascii="Arial Narrow" w:hAnsi="Arial Narrow"/>
          <w:sz w:val="22"/>
          <w:szCs w:val="22"/>
        </w:rPr>
        <w:t xml:space="preserve"> dokonuj</w:t>
      </w:r>
      <w:r>
        <w:rPr>
          <w:rFonts w:ascii="Arial Narrow" w:hAnsi="Arial Narrow"/>
          <w:sz w:val="22"/>
          <w:szCs w:val="22"/>
        </w:rPr>
        <w:t>e</w:t>
      </w:r>
      <w:r w:rsidR="00545675" w:rsidRPr="001D7EAF">
        <w:rPr>
          <w:rFonts w:ascii="Arial Narrow" w:hAnsi="Arial Narrow"/>
          <w:sz w:val="22"/>
          <w:szCs w:val="22"/>
        </w:rPr>
        <w:t xml:space="preserve"> </w:t>
      </w:r>
      <w:r w:rsidR="00AC3501">
        <w:rPr>
          <w:rFonts w:ascii="Arial Narrow" w:hAnsi="Arial Narrow"/>
          <w:sz w:val="22"/>
          <w:szCs w:val="22"/>
        </w:rPr>
        <w:t xml:space="preserve">po podpisaniu deklaracji poufności, </w:t>
      </w:r>
      <w:r w:rsidR="00545675" w:rsidRPr="001D7EAF">
        <w:rPr>
          <w:rFonts w:ascii="Arial Narrow" w:hAnsi="Arial Narrow"/>
          <w:sz w:val="22"/>
          <w:szCs w:val="22"/>
        </w:rPr>
        <w:t>weryfikacji wstępnej każdego wniosku złożonego w</w:t>
      </w:r>
      <w:r w:rsidR="00E95056" w:rsidRPr="001D7EAF">
        <w:rPr>
          <w:rFonts w:ascii="Arial Narrow" w:hAnsi="Arial Narrow"/>
          <w:sz w:val="22"/>
          <w:szCs w:val="22"/>
        </w:rPr>
        <w:t> </w:t>
      </w:r>
      <w:r w:rsidR="00545675" w:rsidRPr="001D7EAF">
        <w:rPr>
          <w:rFonts w:ascii="Arial Narrow" w:hAnsi="Arial Narrow"/>
          <w:sz w:val="22"/>
          <w:szCs w:val="22"/>
        </w:rPr>
        <w:t>danym naborze, w następującym zakresie: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złożenia wniosku o dofinansowanie w miejscu i </w:t>
      </w:r>
      <w:r w:rsidR="0061517E" w:rsidRPr="001D7EAF">
        <w:rPr>
          <w:rFonts w:ascii="Arial Narrow" w:hAnsi="Arial Narrow"/>
          <w:sz w:val="22"/>
          <w:szCs w:val="22"/>
        </w:rPr>
        <w:t xml:space="preserve">czasie </w:t>
      </w:r>
      <w:r w:rsidRPr="001D7EAF">
        <w:rPr>
          <w:rFonts w:ascii="Arial Narrow" w:hAnsi="Arial Narrow"/>
          <w:sz w:val="22"/>
          <w:szCs w:val="22"/>
        </w:rPr>
        <w:t>wskazanym w ogłoszeniu o naborze;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zgodności projektu z zakresem tematycznym, który został wskazany w ogłoszeniu o naborze, a o którym mowa w</w:t>
      </w:r>
      <w:r w:rsidR="00E95056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art. 19 ust. 4 pkt 1) lit. c) ustawy RLKS;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realizacji przez projekt celów głównych i szczegółowych LSR, przez osiąganie zaplanowanych w LSR wskaźników;</w:t>
      </w:r>
    </w:p>
    <w:p w:rsidR="00545675" w:rsidRPr="001D7EAF" w:rsidRDefault="00545675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zgodności projektu z RPO WK-P na lata 2014-2020.</w:t>
      </w:r>
    </w:p>
    <w:p w:rsidR="004D2973" w:rsidRPr="001D7EAF" w:rsidRDefault="004D2973" w:rsidP="001D7EA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propozycji ustalenia kwoty dofinansowania.</w:t>
      </w:r>
    </w:p>
    <w:p w:rsidR="004D2973" w:rsidRPr="000E0BFF" w:rsidRDefault="004D2973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przypadku uznania, że konieczne jest uzyskanie wyjaśnień lub dokumentów niezbędnych do oceny zgodności projektu w zakresie ujętym w §5 pkt 1 lit a-e, </w:t>
      </w:r>
      <w:r w:rsidR="009E5CCF">
        <w:rPr>
          <w:rFonts w:ascii="Arial Narrow" w:hAnsi="Arial Narrow"/>
          <w:sz w:val="22"/>
          <w:szCs w:val="22"/>
        </w:rPr>
        <w:t xml:space="preserve">zespół </w:t>
      </w:r>
      <w:r w:rsidR="007E09F0" w:rsidRPr="001D7EAF">
        <w:rPr>
          <w:rFonts w:ascii="Arial Narrow" w:hAnsi="Arial Narrow"/>
          <w:sz w:val="22"/>
          <w:szCs w:val="22"/>
        </w:rPr>
        <w:t>dokonując</w:t>
      </w:r>
      <w:r w:rsidR="009E5CCF">
        <w:rPr>
          <w:rFonts w:ascii="Arial Narrow" w:hAnsi="Arial Narrow"/>
          <w:sz w:val="22"/>
          <w:szCs w:val="22"/>
        </w:rPr>
        <w:t>y</w:t>
      </w:r>
      <w:r w:rsidRPr="001D7EAF">
        <w:rPr>
          <w:rFonts w:ascii="Arial Narrow" w:hAnsi="Arial Narrow"/>
          <w:sz w:val="22"/>
          <w:szCs w:val="22"/>
        </w:rPr>
        <w:t xml:space="preserve"> wstępnej weryfikacji wzyw</w:t>
      </w:r>
      <w:r w:rsidR="007E09F0" w:rsidRPr="001D7EAF">
        <w:rPr>
          <w:rFonts w:ascii="Arial Narrow" w:hAnsi="Arial Narrow"/>
          <w:sz w:val="22"/>
          <w:szCs w:val="22"/>
        </w:rPr>
        <w:t>a jednokrotnie, za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="007E09F0" w:rsidRPr="001D7EAF">
        <w:rPr>
          <w:rFonts w:ascii="Arial Narrow" w:hAnsi="Arial Narrow"/>
          <w:sz w:val="22"/>
          <w:szCs w:val="22"/>
        </w:rPr>
        <w:t>pośrednictwem Biura LGD,</w:t>
      </w:r>
      <w:r w:rsidRPr="001D7EAF">
        <w:rPr>
          <w:rFonts w:ascii="Arial Narrow" w:hAnsi="Arial Narrow"/>
          <w:sz w:val="22"/>
          <w:szCs w:val="22"/>
        </w:rPr>
        <w:t xml:space="preserve"> podmiot ubiegający się o </w:t>
      </w:r>
      <w:r w:rsidR="007E09F0" w:rsidRPr="001D7EAF">
        <w:rPr>
          <w:rFonts w:ascii="Arial Narrow" w:hAnsi="Arial Narrow"/>
          <w:sz w:val="22"/>
          <w:szCs w:val="22"/>
        </w:rPr>
        <w:t xml:space="preserve">dofinansowanie do złożenia </w:t>
      </w:r>
      <w:r w:rsidRPr="001D7EAF">
        <w:rPr>
          <w:rFonts w:ascii="Arial Narrow" w:hAnsi="Arial Narrow"/>
          <w:sz w:val="22"/>
          <w:szCs w:val="22"/>
        </w:rPr>
        <w:t xml:space="preserve">wyjaśnień lub </w:t>
      </w:r>
      <w:r w:rsidR="007E09F0" w:rsidRPr="001D7EAF">
        <w:rPr>
          <w:rFonts w:ascii="Arial Narrow" w:hAnsi="Arial Narrow"/>
          <w:sz w:val="22"/>
          <w:szCs w:val="22"/>
        </w:rPr>
        <w:t xml:space="preserve">uzupełnienia </w:t>
      </w:r>
      <w:r w:rsidRPr="001D7EAF">
        <w:rPr>
          <w:rFonts w:ascii="Arial Narrow" w:hAnsi="Arial Narrow"/>
          <w:sz w:val="22"/>
          <w:szCs w:val="22"/>
        </w:rPr>
        <w:t>dokumentów.</w:t>
      </w:r>
      <w:r w:rsidR="006E7857" w:rsidRPr="001D7EAF">
        <w:rPr>
          <w:rFonts w:ascii="Arial Narrow" w:hAnsi="Arial Narrow"/>
          <w:sz w:val="22"/>
          <w:szCs w:val="22"/>
        </w:rPr>
        <w:t xml:space="preserve"> Do podpisywania pisma wzywającego </w:t>
      </w:r>
      <w:r w:rsidR="006E7857" w:rsidRPr="000E0BFF">
        <w:rPr>
          <w:rFonts w:ascii="Arial Narrow" w:hAnsi="Arial Narrow"/>
          <w:sz w:val="22"/>
          <w:szCs w:val="22"/>
        </w:rPr>
        <w:t>Wnioskodawcę do złożenia wyjaśni</w:t>
      </w:r>
      <w:r w:rsidR="000E0BFF">
        <w:rPr>
          <w:rFonts w:ascii="Arial Narrow" w:hAnsi="Arial Narrow"/>
          <w:sz w:val="22"/>
          <w:szCs w:val="22"/>
        </w:rPr>
        <w:t xml:space="preserve">eń/dokumentów uprawniony jest dyrektor biura LGD oraz pracownik prowadzący sprawę. </w:t>
      </w:r>
    </w:p>
    <w:p w:rsidR="006E7857" w:rsidRPr="001D7EAF" w:rsidRDefault="006E7857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Wzywanie Wnioskodawcy do złożenia wyjaśnień i dokumentów odbywa się </w:t>
      </w:r>
      <w:r w:rsidRPr="00860938">
        <w:rPr>
          <w:rFonts w:ascii="Arial Narrow" w:hAnsi="Arial Narrow"/>
          <w:sz w:val="22"/>
          <w:szCs w:val="22"/>
        </w:rPr>
        <w:t>drogą pocztową</w:t>
      </w:r>
      <w:ins w:id="6" w:author="Kamila Kołoszko" w:date="2018-06-25T09:08:00Z">
        <w:r w:rsidR="00D820BF">
          <w:rPr>
            <w:rStyle w:val="Odwoanieprzypisudolnego"/>
            <w:rFonts w:ascii="Arial Narrow" w:hAnsi="Arial Narrow"/>
            <w:sz w:val="22"/>
            <w:szCs w:val="22"/>
          </w:rPr>
          <w:footnoteReference w:id="2"/>
        </w:r>
      </w:ins>
      <w:r w:rsidRPr="00860938">
        <w:rPr>
          <w:rFonts w:ascii="Arial Narrow" w:hAnsi="Arial Narrow"/>
          <w:sz w:val="22"/>
          <w:szCs w:val="22"/>
        </w:rPr>
        <w:t>, listem poleconym za</w:t>
      </w:r>
      <w:r w:rsidR="00B23BDF" w:rsidRPr="00860938">
        <w:rPr>
          <w:rFonts w:ascii="Arial Narrow" w:hAnsi="Arial Narrow"/>
          <w:sz w:val="22"/>
          <w:szCs w:val="22"/>
        </w:rPr>
        <w:t> </w:t>
      </w:r>
      <w:r w:rsidRPr="00860938">
        <w:rPr>
          <w:rFonts w:ascii="Arial Narrow" w:hAnsi="Arial Narrow"/>
          <w:sz w:val="22"/>
          <w:szCs w:val="22"/>
        </w:rPr>
        <w:t>potwierdzeniem odbioru</w:t>
      </w:r>
      <w:r w:rsidR="00860938" w:rsidRPr="00860938">
        <w:rPr>
          <w:rFonts w:ascii="Arial Narrow" w:hAnsi="Arial Narrow"/>
          <w:sz w:val="22"/>
          <w:szCs w:val="22"/>
        </w:rPr>
        <w:t xml:space="preserve"> lub osobiście, przez pracownika biura.</w:t>
      </w:r>
      <w:r w:rsidR="00A30D9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Korespondencja jest kierowana na adres wskazany we wniosku o dofinansowanie. Wnioskodawca ma 7 dni kalendarzowych od dnia doręczenia pisma od LGD na złożenie wyjaśnień i dokumentów (decyduje data wpływu do LGD). Wezwanie do złożenia wyjaśnień lub dokumentów wydłuża termin oceny wniosków o dofinansowanie przez LGD o 7 dni.</w:t>
      </w:r>
    </w:p>
    <w:p w:rsidR="0045370B" w:rsidRPr="001D7EAF" w:rsidRDefault="00545675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Wnioski z weryfikacji</w:t>
      </w:r>
      <w:r w:rsidR="007E09F0" w:rsidRPr="001D7EAF">
        <w:rPr>
          <w:rFonts w:ascii="Arial Narrow" w:hAnsi="Arial Narrow"/>
          <w:sz w:val="22"/>
          <w:szCs w:val="22"/>
        </w:rPr>
        <w:t xml:space="preserve"> wstępnej, w tym uzasadnienie do wezwani</w:t>
      </w:r>
      <w:r w:rsidR="00F7646D" w:rsidRPr="001D7EAF">
        <w:rPr>
          <w:rFonts w:ascii="Arial Narrow" w:hAnsi="Arial Narrow"/>
          <w:sz w:val="22"/>
          <w:szCs w:val="22"/>
        </w:rPr>
        <w:t>a</w:t>
      </w:r>
      <w:r w:rsidR="007E09F0" w:rsidRPr="001D7EAF">
        <w:rPr>
          <w:rFonts w:ascii="Arial Narrow" w:hAnsi="Arial Narrow"/>
          <w:sz w:val="22"/>
          <w:szCs w:val="22"/>
        </w:rPr>
        <w:t xml:space="preserve"> podmiotu do złożenia wyjaśnień lub dokumentów oraz wskazanie tych wyjaśnień,</w:t>
      </w:r>
      <w:r w:rsidRPr="001D7EAF">
        <w:rPr>
          <w:rFonts w:ascii="Arial Narrow" w:hAnsi="Arial Narrow"/>
          <w:sz w:val="22"/>
          <w:szCs w:val="22"/>
        </w:rPr>
        <w:t xml:space="preserve"> odnotowywane są w </w:t>
      </w:r>
      <w:r w:rsidR="00091BC4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Karcie weryfikacji wstępnej wniosku</w:t>
      </w:r>
      <w:r w:rsidR="00091BC4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  <w:r w:rsidR="008F7F82" w:rsidRPr="001D7EAF">
        <w:rPr>
          <w:rFonts w:ascii="Arial Narrow" w:hAnsi="Arial Narrow"/>
          <w:sz w:val="22"/>
          <w:szCs w:val="22"/>
        </w:rPr>
        <w:t xml:space="preserve"> Wszystkie wypełnione karty </w:t>
      </w:r>
      <w:r w:rsidR="0095289F" w:rsidRPr="001D7EAF">
        <w:rPr>
          <w:rFonts w:ascii="Arial Narrow" w:hAnsi="Arial Narrow"/>
          <w:sz w:val="22"/>
          <w:szCs w:val="22"/>
        </w:rPr>
        <w:t xml:space="preserve">są </w:t>
      </w:r>
      <w:r w:rsidR="008F7F82" w:rsidRPr="001D7EAF">
        <w:rPr>
          <w:rFonts w:ascii="Arial Narrow" w:hAnsi="Arial Narrow"/>
          <w:sz w:val="22"/>
          <w:szCs w:val="22"/>
        </w:rPr>
        <w:t xml:space="preserve">przekazywane na posiedzenie Rady LGD. </w:t>
      </w:r>
    </w:p>
    <w:p w:rsidR="00CE6D8D" w:rsidRPr="001D7EAF" w:rsidRDefault="00CE6D8D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750C62" w:rsidP="00226BF0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1D7EAF">
        <w:rPr>
          <w:rFonts w:ascii="Arial Narrow" w:hAnsi="Arial Narrow"/>
          <w:b/>
          <w:sz w:val="22"/>
          <w:szCs w:val="22"/>
        </w:rPr>
        <w:t>6</w:t>
      </w:r>
    </w:p>
    <w:p w:rsidR="00C50C30" w:rsidRPr="001D7EAF" w:rsidRDefault="00C50C30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Zasady przeprowadzania oceny </w:t>
      </w:r>
      <w:r w:rsidR="006451AB" w:rsidRPr="001D7EAF">
        <w:rPr>
          <w:rFonts w:ascii="Arial Narrow" w:hAnsi="Arial Narrow"/>
          <w:b/>
          <w:sz w:val="22"/>
          <w:szCs w:val="22"/>
        </w:rPr>
        <w:t>pod kątem zgodności z LSR</w:t>
      </w:r>
      <w:ins w:id="7" w:author="Biuro 2" w:date="2019-11-06T11:25:00Z">
        <w:r w:rsidR="00697062">
          <w:rPr>
            <w:rFonts w:ascii="Arial Narrow" w:hAnsi="Arial Narrow"/>
            <w:b/>
            <w:sz w:val="22"/>
            <w:szCs w:val="22"/>
          </w:rPr>
          <w:t xml:space="preserve"> </w:t>
        </w:r>
      </w:ins>
    </w:p>
    <w:p w:rsidR="00D86E21" w:rsidRPr="001D7EAF" w:rsidRDefault="00D86E21" w:rsidP="00226BF0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Szczegółowy tryb pracy Rady określa </w:t>
      </w:r>
      <w:r w:rsidR="00FA07F3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Regulamin Rady</w:t>
      </w:r>
      <w:r w:rsidR="00FA07F3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. </w:t>
      </w:r>
    </w:p>
    <w:p w:rsidR="00273271" w:rsidRPr="001D7EAF" w:rsidRDefault="00421706" w:rsidP="00226BF0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Rada dokonuje oceny </w:t>
      </w:r>
      <w:r w:rsidR="00580D05" w:rsidRPr="001D7EAF">
        <w:rPr>
          <w:rFonts w:ascii="Arial Narrow" w:hAnsi="Arial Narrow"/>
          <w:sz w:val="22"/>
          <w:szCs w:val="22"/>
        </w:rPr>
        <w:t xml:space="preserve">zgodności z </w:t>
      </w:r>
      <w:r w:rsidR="001B1B74" w:rsidRPr="001D7EAF">
        <w:rPr>
          <w:rFonts w:ascii="Arial Narrow" w:hAnsi="Arial Narrow"/>
          <w:sz w:val="22"/>
          <w:szCs w:val="22"/>
        </w:rPr>
        <w:t>„</w:t>
      </w:r>
      <w:r w:rsidR="006451AB" w:rsidRPr="001D7EAF">
        <w:rPr>
          <w:rFonts w:ascii="Arial Narrow" w:hAnsi="Arial Narrow"/>
          <w:sz w:val="22"/>
          <w:szCs w:val="22"/>
        </w:rPr>
        <w:t>K</w:t>
      </w:r>
      <w:r w:rsidR="00580D05" w:rsidRPr="001D7EAF">
        <w:rPr>
          <w:rFonts w:ascii="Arial Narrow" w:hAnsi="Arial Narrow"/>
          <w:sz w:val="22"/>
          <w:szCs w:val="22"/>
        </w:rPr>
        <w:t xml:space="preserve">ryteriami </w:t>
      </w:r>
      <w:r w:rsidR="001B1B74" w:rsidRPr="001D7EAF">
        <w:rPr>
          <w:rFonts w:ascii="Arial Narrow" w:hAnsi="Arial Narrow"/>
          <w:sz w:val="22"/>
          <w:szCs w:val="22"/>
        </w:rPr>
        <w:t>wyboru projektów”</w:t>
      </w:r>
      <w:r w:rsidR="006451AB" w:rsidRPr="001D7EAF">
        <w:rPr>
          <w:rFonts w:ascii="Arial Narrow" w:hAnsi="Arial Narrow"/>
          <w:sz w:val="22"/>
          <w:szCs w:val="22"/>
        </w:rPr>
        <w:t xml:space="preserve">, w części dotyczącej kryteriów zgodności z LSR. Szczegółową nazwę kryteriów, uzasadnienie oraz źródło weryfikacji kryteriów określają </w:t>
      </w:r>
      <w:r w:rsidR="001B1B74" w:rsidRPr="001D7EAF">
        <w:rPr>
          <w:rFonts w:ascii="Arial Narrow" w:hAnsi="Arial Narrow"/>
          <w:sz w:val="22"/>
          <w:szCs w:val="22"/>
        </w:rPr>
        <w:t>„</w:t>
      </w:r>
      <w:r w:rsidR="005F049F" w:rsidRPr="001D7EAF">
        <w:rPr>
          <w:rFonts w:ascii="Arial Narrow" w:hAnsi="Arial Narrow"/>
          <w:sz w:val="22"/>
          <w:szCs w:val="22"/>
        </w:rPr>
        <w:t xml:space="preserve">Kryteria </w:t>
      </w:r>
      <w:r w:rsidR="001B1B74" w:rsidRPr="001D7EAF">
        <w:rPr>
          <w:rFonts w:ascii="Arial Narrow" w:hAnsi="Arial Narrow"/>
          <w:sz w:val="22"/>
          <w:szCs w:val="22"/>
        </w:rPr>
        <w:t>wyboru projektów”</w:t>
      </w:r>
      <w:r w:rsidR="00FA0BF0" w:rsidRPr="001D7EAF">
        <w:rPr>
          <w:rFonts w:ascii="Arial Narrow" w:hAnsi="Arial Narrow"/>
          <w:sz w:val="22"/>
          <w:szCs w:val="22"/>
        </w:rPr>
        <w:t>.</w:t>
      </w:r>
    </w:p>
    <w:p w:rsidR="006451AB" w:rsidRPr="006A5EC3" w:rsidRDefault="0087247B" w:rsidP="00226BF0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6A5EC3">
        <w:rPr>
          <w:rFonts w:ascii="Arial Narrow" w:hAnsi="Arial Narrow"/>
          <w:sz w:val="22"/>
          <w:szCs w:val="22"/>
        </w:rPr>
        <w:t xml:space="preserve">Ocena </w:t>
      </w:r>
      <w:r w:rsidR="00D85E17" w:rsidRPr="006A5EC3">
        <w:rPr>
          <w:rFonts w:ascii="Arial Narrow" w:hAnsi="Arial Narrow"/>
          <w:sz w:val="22"/>
          <w:szCs w:val="22"/>
        </w:rPr>
        <w:t>projektu</w:t>
      </w:r>
      <w:r w:rsidRPr="006A5EC3">
        <w:rPr>
          <w:rFonts w:ascii="Arial Narrow" w:hAnsi="Arial Narrow"/>
          <w:sz w:val="22"/>
          <w:szCs w:val="22"/>
        </w:rPr>
        <w:t xml:space="preserve"> </w:t>
      </w:r>
      <w:r w:rsidR="00F8523F" w:rsidRPr="006A5EC3">
        <w:rPr>
          <w:rFonts w:ascii="Arial Narrow" w:hAnsi="Arial Narrow"/>
          <w:sz w:val="22"/>
          <w:szCs w:val="22"/>
        </w:rPr>
        <w:t xml:space="preserve">w ramach </w:t>
      </w:r>
      <w:r w:rsidR="006451AB" w:rsidRPr="006A5EC3">
        <w:rPr>
          <w:rFonts w:ascii="Arial Narrow" w:hAnsi="Arial Narrow"/>
          <w:sz w:val="22"/>
          <w:szCs w:val="22"/>
        </w:rPr>
        <w:t>kryter</w:t>
      </w:r>
      <w:r w:rsidR="00F8523F" w:rsidRPr="006A5EC3">
        <w:rPr>
          <w:rFonts w:ascii="Arial Narrow" w:hAnsi="Arial Narrow"/>
          <w:sz w:val="22"/>
          <w:szCs w:val="22"/>
        </w:rPr>
        <w:t>iów</w:t>
      </w:r>
      <w:r w:rsidR="006451AB" w:rsidRPr="006A5EC3">
        <w:rPr>
          <w:rFonts w:ascii="Arial Narrow" w:hAnsi="Arial Narrow"/>
          <w:sz w:val="22"/>
          <w:szCs w:val="22"/>
        </w:rPr>
        <w:t xml:space="preserve"> zgodności z LSR</w:t>
      </w:r>
      <w:r w:rsidRPr="006A5EC3">
        <w:rPr>
          <w:rFonts w:ascii="Arial Narrow" w:hAnsi="Arial Narrow"/>
          <w:sz w:val="22"/>
          <w:szCs w:val="22"/>
        </w:rPr>
        <w:t xml:space="preserve"> dokonywana jest in</w:t>
      </w:r>
      <w:r w:rsidR="005C0AAB" w:rsidRPr="006A5EC3">
        <w:rPr>
          <w:rFonts w:ascii="Arial Narrow" w:hAnsi="Arial Narrow"/>
          <w:sz w:val="22"/>
          <w:szCs w:val="22"/>
        </w:rPr>
        <w:t>dywidualnie</w:t>
      </w:r>
      <w:r w:rsidRPr="006A5EC3">
        <w:rPr>
          <w:rFonts w:ascii="Arial Narrow" w:hAnsi="Arial Narrow"/>
          <w:sz w:val="22"/>
          <w:szCs w:val="22"/>
        </w:rPr>
        <w:t xml:space="preserve"> przez </w:t>
      </w:r>
      <w:r w:rsidR="00EF5F83" w:rsidRPr="006A5EC3">
        <w:rPr>
          <w:rFonts w:ascii="Arial Narrow" w:hAnsi="Arial Narrow"/>
          <w:sz w:val="22"/>
          <w:szCs w:val="22"/>
        </w:rPr>
        <w:t xml:space="preserve">2 </w:t>
      </w:r>
      <w:r w:rsidRPr="006A5EC3">
        <w:rPr>
          <w:rFonts w:ascii="Arial Narrow" w:hAnsi="Arial Narrow"/>
          <w:sz w:val="22"/>
          <w:szCs w:val="22"/>
        </w:rPr>
        <w:t xml:space="preserve">członków Rady </w:t>
      </w:r>
      <w:r w:rsidR="006451AB" w:rsidRPr="006A5EC3">
        <w:rPr>
          <w:rFonts w:ascii="Arial Narrow" w:hAnsi="Arial Narrow"/>
          <w:sz w:val="22"/>
          <w:szCs w:val="22"/>
        </w:rPr>
        <w:t>wyznaczonych</w:t>
      </w:r>
      <w:r w:rsidR="00A00DBA" w:rsidRPr="006A5EC3">
        <w:rPr>
          <w:rFonts w:ascii="Arial Narrow" w:hAnsi="Arial Narrow"/>
          <w:sz w:val="22"/>
          <w:szCs w:val="22"/>
        </w:rPr>
        <w:t xml:space="preserve"> przez Przewodniczącego Rady</w:t>
      </w:r>
      <w:r w:rsidR="006451AB" w:rsidRPr="006A5EC3">
        <w:rPr>
          <w:rFonts w:ascii="Arial Narrow" w:hAnsi="Arial Narrow"/>
          <w:sz w:val="22"/>
          <w:szCs w:val="22"/>
        </w:rPr>
        <w:t xml:space="preserve"> spośród wszystkich członków Rady uprawnionych do głosowania, zgodnie z Procedurą P</w:t>
      </w:r>
      <w:r w:rsidR="0012218F" w:rsidRPr="006A5EC3">
        <w:rPr>
          <w:rFonts w:ascii="Arial Narrow" w:hAnsi="Arial Narrow"/>
          <w:sz w:val="22"/>
          <w:szCs w:val="22"/>
        </w:rPr>
        <w:t>6</w:t>
      </w:r>
      <w:r w:rsidR="006451AB" w:rsidRPr="006A5EC3">
        <w:rPr>
          <w:rFonts w:ascii="Arial Narrow" w:hAnsi="Arial Narrow"/>
          <w:sz w:val="22"/>
          <w:szCs w:val="22"/>
        </w:rPr>
        <w:t>.</w:t>
      </w:r>
    </w:p>
    <w:p w:rsidR="00FA0BF0" w:rsidRPr="001D7EAF" w:rsidRDefault="00C734CA" w:rsidP="00226BF0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Oceniający </w:t>
      </w:r>
      <w:r w:rsidR="00FA0BF0" w:rsidRPr="001D7EAF">
        <w:rPr>
          <w:rFonts w:ascii="Arial Narrow" w:hAnsi="Arial Narrow"/>
          <w:sz w:val="22"/>
          <w:szCs w:val="22"/>
        </w:rPr>
        <w:t xml:space="preserve">udziela odpowiedzi TAK/NIE lub NIE DOTYCZY w odniesieniu do każdego ze wskazanych kryteriów zgodności z LSR wskazanych w </w:t>
      </w:r>
      <w:r w:rsidR="00FA07F3" w:rsidRPr="001D7EAF">
        <w:rPr>
          <w:rFonts w:ascii="Arial Narrow" w:hAnsi="Arial Narrow"/>
          <w:sz w:val="22"/>
          <w:szCs w:val="22"/>
        </w:rPr>
        <w:t>„</w:t>
      </w:r>
      <w:r w:rsidR="00FA0BF0" w:rsidRPr="001D7EAF">
        <w:rPr>
          <w:rFonts w:ascii="Arial Narrow" w:hAnsi="Arial Narrow"/>
          <w:sz w:val="22"/>
          <w:szCs w:val="22"/>
        </w:rPr>
        <w:t xml:space="preserve">Kryteriach </w:t>
      </w:r>
      <w:r w:rsidR="00FA07F3" w:rsidRPr="001D7EAF">
        <w:rPr>
          <w:rFonts w:ascii="Arial Narrow" w:hAnsi="Arial Narrow"/>
          <w:sz w:val="22"/>
          <w:szCs w:val="22"/>
        </w:rPr>
        <w:t>wyboru p</w:t>
      </w:r>
      <w:r w:rsidR="00FA0BF0" w:rsidRPr="001D7EAF">
        <w:rPr>
          <w:rFonts w:ascii="Arial Narrow" w:hAnsi="Arial Narrow"/>
          <w:sz w:val="22"/>
          <w:szCs w:val="22"/>
        </w:rPr>
        <w:t>rojektów</w:t>
      </w:r>
      <w:r w:rsidR="00FA07F3" w:rsidRPr="001D7EAF">
        <w:rPr>
          <w:rFonts w:ascii="Arial Narrow" w:hAnsi="Arial Narrow"/>
          <w:sz w:val="22"/>
          <w:szCs w:val="22"/>
        </w:rPr>
        <w:t>”</w:t>
      </w:r>
      <w:r w:rsidR="00FA0BF0" w:rsidRPr="001D7EAF">
        <w:rPr>
          <w:rFonts w:ascii="Arial Narrow" w:hAnsi="Arial Narrow"/>
          <w:sz w:val="22"/>
          <w:szCs w:val="22"/>
        </w:rPr>
        <w:t>.</w:t>
      </w:r>
    </w:p>
    <w:p w:rsidR="00FA0BF0" w:rsidRPr="001D7EAF" w:rsidRDefault="00FA0BF0" w:rsidP="00226BF0">
      <w:pPr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Warunkiem pozytywnej oceny w zakresie kryteriów zgodności z LSR jest uzyskanie odpowiedzi TAK lub NIE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 xml:space="preserve">DOTYCZY za spełnienie kryteriów zgodności z LSR w ramach </w:t>
      </w:r>
      <w:r w:rsidR="00FA07F3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Kryteriów </w:t>
      </w:r>
      <w:r w:rsidR="00FA07F3" w:rsidRPr="001D7EAF">
        <w:rPr>
          <w:rFonts w:ascii="Arial Narrow" w:hAnsi="Arial Narrow"/>
          <w:sz w:val="22"/>
          <w:szCs w:val="22"/>
        </w:rPr>
        <w:t>w</w:t>
      </w:r>
      <w:r w:rsidR="005F049F" w:rsidRPr="001D7EAF">
        <w:rPr>
          <w:rFonts w:ascii="Arial Narrow" w:hAnsi="Arial Narrow"/>
          <w:sz w:val="22"/>
          <w:szCs w:val="22"/>
        </w:rPr>
        <w:t xml:space="preserve">yboru </w:t>
      </w:r>
      <w:r w:rsidR="00FA07F3" w:rsidRPr="001D7EAF">
        <w:rPr>
          <w:rFonts w:ascii="Arial Narrow" w:hAnsi="Arial Narrow"/>
          <w:sz w:val="22"/>
          <w:szCs w:val="22"/>
        </w:rPr>
        <w:t>p</w:t>
      </w:r>
      <w:r w:rsidRPr="001D7EAF">
        <w:rPr>
          <w:rFonts w:ascii="Arial Narrow" w:hAnsi="Arial Narrow"/>
          <w:sz w:val="22"/>
          <w:szCs w:val="22"/>
        </w:rPr>
        <w:t>rojektów</w:t>
      </w:r>
      <w:r w:rsidR="00FA07F3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87247B" w:rsidRPr="001D7EAF" w:rsidRDefault="0087247B" w:rsidP="00226BF0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</w:t>
      </w:r>
      <w:r w:rsidR="00635FF7" w:rsidRPr="001D7EAF">
        <w:rPr>
          <w:rFonts w:ascii="Arial Narrow" w:hAnsi="Arial Narrow"/>
          <w:sz w:val="22"/>
          <w:szCs w:val="22"/>
        </w:rPr>
        <w:t>p</w:t>
      </w:r>
      <w:r w:rsidR="00A00DBA" w:rsidRPr="001D7EAF">
        <w:rPr>
          <w:rFonts w:ascii="Arial Narrow" w:hAnsi="Arial Narrow"/>
          <w:sz w:val="22"/>
          <w:szCs w:val="22"/>
        </w:rPr>
        <w:t>rzypadku jednej oceny pozytywnej i jednej negatywnej</w:t>
      </w:r>
      <w:r w:rsidR="00CC57FF" w:rsidRPr="001D7EAF">
        <w:rPr>
          <w:rFonts w:ascii="Arial Narrow" w:hAnsi="Arial Narrow"/>
          <w:sz w:val="22"/>
          <w:szCs w:val="22"/>
        </w:rPr>
        <w:t>,</w:t>
      </w:r>
      <w:r w:rsidR="00A00DBA" w:rsidRPr="001D7EAF">
        <w:rPr>
          <w:rFonts w:ascii="Arial Narrow" w:hAnsi="Arial Narrow"/>
          <w:sz w:val="22"/>
          <w:szCs w:val="22"/>
        </w:rPr>
        <w:t xml:space="preserve"> </w:t>
      </w:r>
      <w:r w:rsidR="00FA0BF0" w:rsidRPr="001D7EAF">
        <w:rPr>
          <w:rFonts w:ascii="Arial Narrow" w:hAnsi="Arial Narrow"/>
          <w:sz w:val="22"/>
          <w:szCs w:val="22"/>
        </w:rPr>
        <w:t>przedmiotowy wniosek o dofinansowanie podlega ocenie przez wszystkich uprawnionych do głosowania członków Rady</w:t>
      </w:r>
      <w:r w:rsidR="00F8523F" w:rsidRPr="001D7EAF">
        <w:rPr>
          <w:rFonts w:ascii="Arial Narrow" w:hAnsi="Arial Narrow"/>
          <w:sz w:val="22"/>
          <w:szCs w:val="22"/>
        </w:rPr>
        <w:t xml:space="preserve"> poprzez wypełnienie</w:t>
      </w:r>
      <w:r w:rsidR="00FA07F3" w:rsidRPr="001D7EAF">
        <w:rPr>
          <w:rFonts w:ascii="Arial Narrow" w:hAnsi="Arial Narrow"/>
          <w:sz w:val="22"/>
          <w:szCs w:val="22"/>
        </w:rPr>
        <w:t xml:space="preserve"> „Karty oceny </w:t>
      </w:r>
      <w:r w:rsidR="00B21A1C" w:rsidRPr="001D7EAF">
        <w:rPr>
          <w:rFonts w:ascii="Arial Narrow" w:hAnsi="Arial Narrow"/>
          <w:sz w:val="22"/>
          <w:szCs w:val="22"/>
        </w:rPr>
        <w:t>wniosku</w:t>
      </w:r>
      <w:r w:rsidR="00FA07F3" w:rsidRPr="001D7EAF">
        <w:rPr>
          <w:rFonts w:ascii="Arial Narrow" w:hAnsi="Arial Narrow"/>
          <w:sz w:val="22"/>
          <w:szCs w:val="22"/>
        </w:rPr>
        <w:t>”.</w:t>
      </w:r>
    </w:p>
    <w:p w:rsidR="00F91681" w:rsidRPr="001D7EAF" w:rsidRDefault="00F91681" w:rsidP="00226BF0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Wnioski o </w:t>
      </w:r>
      <w:r w:rsidR="000F2970" w:rsidRPr="001D7EAF">
        <w:rPr>
          <w:rFonts w:ascii="Arial Narrow" w:hAnsi="Arial Narrow"/>
          <w:sz w:val="22"/>
          <w:szCs w:val="22"/>
        </w:rPr>
        <w:t>dofinansowanie</w:t>
      </w:r>
      <w:r w:rsidR="006F2F63" w:rsidRPr="001D7EAF">
        <w:rPr>
          <w:rFonts w:ascii="Arial Narrow" w:hAnsi="Arial Narrow"/>
          <w:sz w:val="22"/>
          <w:szCs w:val="22"/>
        </w:rPr>
        <w:t xml:space="preserve"> </w:t>
      </w:r>
      <w:r w:rsidR="000F2970" w:rsidRPr="001D7EAF">
        <w:rPr>
          <w:rFonts w:ascii="Arial Narrow" w:hAnsi="Arial Narrow"/>
          <w:sz w:val="22"/>
          <w:szCs w:val="22"/>
        </w:rPr>
        <w:t xml:space="preserve">pozytywnie ocenione w zakresie kryteriów zgodności z LSR </w:t>
      </w:r>
      <w:r w:rsidR="006F2F63" w:rsidRPr="001D7EAF">
        <w:rPr>
          <w:rFonts w:ascii="Arial Narrow" w:hAnsi="Arial Narrow"/>
          <w:sz w:val="22"/>
          <w:szCs w:val="22"/>
        </w:rPr>
        <w:t xml:space="preserve">podlegają </w:t>
      </w:r>
      <w:r w:rsidR="00313CBB" w:rsidRPr="001D7EAF">
        <w:rPr>
          <w:rFonts w:ascii="Arial Narrow" w:hAnsi="Arial Narrow"/>
          <w:sz w:val="22"/>
          <w:szCs w:val="22"/>
        </w:rPr>
        <w:t>nastę</w:t>
      </w:r>
      <w:r w:rsidR="00F27743" w:rsidRPr="001D7EAF">
        <w:rPr>
          <w:rFonts w:ascii="Arial Narrow" w:hAnsi="Arial Narrow"/>
          <w:sz w:val="22"/>
          <w:szCs w:val="22"/>
        </w:rPr>
        <w:t>p</w:t>
      </w:r>
      <w:r w:rsidR="00313CBB" w:rsidRPr="001D7EAF">
        <w:rPr>
          <w:rFonts w:ascii="Arial Narrow" w:hAnsi="Arial Narrow"/>
          <w:sz w:val="22"/>
          <w:szCs w:val="22"/>
        </w:rPr>
        <w:t xml:space="preserve">nie </w:t>
      </w:r>
      <w:r w:rsidR="006F2F63" w:rsidRPr="001D7EAF">
        <w:rPr>
          <w:rFonts w:ascii="Arial Narrow" w:hAnsi="Arial Narrow"/>
          <w:sz w:val="22"/>
          <w:szCs w:val="22"/>
        </w:rPr>
        <w:t xml:space="preserve">ocenie </w:t>
      </w:r>
      <w:r w:rsidR="00BA454E" w:rsidRPr="001D7EAF">
        <w:rPr>
          <w:rFonts w:ascii="Arial Narrow" w:hAnsi="Arial Narrow"/>
          <w:sz w:val="22"/>
          <w:szCs w:val="22"/>
        </w:rPr>
        <w:t>zgodności z </w:t>
      </w:r>
      <w:r w:rsidR="00FA07F3" w:rsidRPr="001D7EAF">
        <w:rPr>
          <w:rFonts w:ascii="Arial Narrow" w:hAnsi="Arial Narrow"/>
          <w:sz w:val="22"/>
          <w:szCs w:val="22"/>
        </w:rPr>
        <w:t>l</w:t>
      </w:r>
      <w:r w:rsidR="000F2970" w:rsidRPr="001D7EAF">
        <w:rPr>
          <w:rFonts w:ascii="Arial Narrow" w:hAnsi="Arial Narrow"/>
          <w:sz w:val="22"/>
          <w:szCs w:val="22"/>
        </w:rPr>
        <w:t xml:space="preserve">okalnymi </w:t>
      </w:r>
      <w:r w:rsidR="00FA07F3" w:rsidRPr="001D7EAF">
        <w:rPr>
          <w:rFonts w:ascii="Arial Narrow" w:hAnsi="Arial Narrow"/>
          <w:sz w:val="22"/>
          <w:szCs w:val="22"/>
        </w:rPr>
        <w:t>k</w:t>
      </w:r>
      <w:r w:rsidR="000F2970" w:rsidRPr="001D7EAF">
        <w:rPr>
          <w:rFonts w:ascii="Arial Narrow" w:hAnsi="Arial Narrow"/>
          <w:sz w:val="22"/>
          <w:szCs w:val="22"/>
        </w:rPr>
        <w:t xml:space="preserve">ryteriami </w:t>
      </w:r>
      <w:r w:rsidR="00FA07F3" w:rsidRPr="001D7EAF">
        <w:rPr>
          <w:rFonts w:ascii="Arial Narrow" w:hAnsi="Arial Narrow"/>
          <w:sz w:val="22"/>
          <w:szCs w:val="22"/>
        </w:rPr>
        <w:t>w</w:t>
      </w:r>
      <w:r w:rsidR="000F2970" w:rsidRPr="001D7EAF">
        <w:rPr>
          <w:rFonts w:ascii="Arial Narrow" w:hAnsi="Arial Narrow"/>
          <w:sz w:val="22"/>
          <w:szCs w:val="22"/>
        </w:rPr>
        <w:t>yboru</w:t>
      </w:r>
      <w:r w:rsidRPr="001D7EAF">
        <w:rPr>
          <w:rFonts w:ascii="Arial Narrow" w:hAnsi="Arial Narrow"/>
          <w:sz w:val="22"/>
          <w:szCs w:val="22"/>
        </w:rPr>
        <w:t>.</w:t>
      </w:r>
    </w:p>
    <w:p w:rsidR="00D85E17" w:rsidRPr="001D7EAF" w:rsidRDefault="00D85E17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:rsidR="00C62CB5" w:rsidRPr="001D7EAF" w:rsidRDefault="00D85E17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0F2970" w:rsidRPr="001D7EAF">
        <w:rPr>
          <w:rFonts w:ascii="Arial Narrow" w:hAnsi="Arial Narrow"/>
          <w:b/>
          <w:sz w:val="22"/>
          <w:szCs w:val="22"/>
        </w:rPr>
        <w:t>7</w:t>
      </w:r>
    </w:p>
    <w:p w:rsidR="00C62CB5" w:rsidRPr="001D7EAF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Zasady przeprowadzenia ostatecznej oceny </w:t>
      </w:r>
      <w:r w:rsidR="00D06495" w:rsidRPr="001D7EAF">
        <w:rPr>
          <w:rFonts w:ascii="Arial Narrow" w:hAnsi="Arial Narrow"/>
          <w:b/>
          <w:sz w:val="22"/>
          <w:szCs w:val="22"/>
        </w:rPr>
        <w:t>projektu pod ką</w:t>
      </w:r>
      <w:r w:rsidRPr="001D7EAF">
        <w:rPr>
          <w:rFonts w:ascii="Arial Narrow" w:hAnsi="Arial Narrow"/>
          <w:b/>
          <w:sz w:val="22"/>
          <w:szCs w:val="22"/>
        </w:rPr>
        <w:t xml:space="preserve">tem zgodności z </w:t>
      </w:r>
      <w:r w:rsidR="000F2970" w:rsidRPr="001D7EAF">
        <w:rPr>
          <w:rFonts w:ascii="Arial Narrow" w:hAnsi="Arial Narrow"/>
          <w:b/>
          <w:sz w:val="22"/>
          <w:szCs w:val="22"/>
        </w:rPr>
        <w:t>LSR</w:t>
      </w:r>
    </w:p>
    <w:p w:rsidR="00C62CB5" w:rsidRPr="001D7EAF" w:rsidRDefault="006E7857" w:rsidP="00226BF0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Decyzja o s</w:t>
      </w:r>
      <w:r w:rsidR="00C62CB5" w:rsidRPr="001D7EAF">
        <w:rPr>
          <w:rFonts w:ascii="Arial Narrow" w:hAnsi="Arial Narrow"/>
          <w:sz w:val="22"/>
          <w:szCs w:val="22"/>
        </w:rPr>
        <w:t>pełnieni</w:t>
      </w:r>
      <w:r w:rsidRPr="001D7EAF">
        <w:rPr>
          <w:rFonts w:ascii="Arial Narrow" w:hAnsi="Arial Narrow"/>
          <w:sz w:val="22"/>
          <w:szCs w:val="22"/>
        </w:rPr>
        <w:t>u</w:t>
      </w:r>
      <w:r w:rsidR="00C62CB5" w:rsidRPr="001D7EAF">
        <w:rPr>
          <w:rFonts w:ascii="Arial Narrow" w:hAnsi="Arial Narrow"/>
          <w:sz w:val="22"/>
          <w:szCs w:val="22"/>
        </w:rPr>
        <w:t xml:space="preserve"> </w:t>
      </w:r>
      <w:r w:rsidR="000F2970" w:rsidRPr="001D7EAF">
        <w:rPr>
          <w:rFonts w:ascii="Arial Narrow" w:hAnsi="Arial Narrow"/>
          <w:sz w:val="22"/>
          <w:szCs w:val="22"/>
        </w:rPr>
        <w:t>kryteriów zgodności z LSR</w:t>
      </w:r>
      <w:r w:rsidR="00C62CB5" w:rsidRPr="001D7EAF">
        <w:rPr>
          <w:rFonts w:ascii="Arial Narrow" w:hAnsi="Arial Narrow"/>
          <w:sz w:val="22"/>
          <w:szCs w:val="22"/>
        </w:rPr>
        <w:t xml:space="preserve"> lub ich niespełnieni</w:t>
      </w:r>
      <w:r w:rsidRPr="001D7EAF">
        <w:rPr>
          <w:rFonts w:ascii="Arial Narrow" w:hAnsi="Arial Narrow"/>
          <w:sz w:val="22"/>
          <w:szCs w:val="22"/>
        </w:rPr>
        <w:t>u przez dany wniosek o dofinansowanie</w:t>
      </w:r>
      <w:r w:rsidR="00C62CB5" w:rsidRPr="001D7EAF">
        <w:rPr>
          <w:rFonts w:ascii="Arial Narrow" w:hAnsi="Arial Narrow"/>
          <w:sz w:val="22"/>
          <w:szCs w:val="22"/>
        </w:rPr>
        <w:t xml:space="preserve"> dokonane jest w drodze uchwały Rady. Uchwała powinna dotyczyć każdego ocenianego projektu, w tym tych niespełniających </w:t>
      </w:r>
      <w:r w:rsidR="000F2970" w:rsidRPr="001D7EAF">
        <w:rPr>
          <w:rFonts w:ascii="Arial Narrow" w:hAnsi="Arial Narrow"/>
          <w:sz w:val="22"/>
          <w:szCs w:val="22"/>
        </w:rPr>
        <w:t>kryteriów zgodności z LSR</w:t>
      </w:r>
      <w:r w:rsidR="00C62CB5" w:rsidRPr="001D7EAF">
        <w:rPr>
          <w:rFonts w:ascii="Arial Narrow" w:hAnsi="Arial Narrow"/>
          <w:sz w:val="22"/>
          <w:szCs w:val="22"/>
        </w:rPr>
        <w:t>. Uchwały powinny zawierać co najmniej: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indywidualne oznaczenie sprawy nadane każdemu wnioskowi o dofinansowanie przez LGD, wpisane na wniosku w</w:t>
      </w:r>
      <w:r w:rsidR="00B21A1C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odpowiednim polu;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nazwę podmiotu ubiegającego się o dofinansowanie;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tytuł projektu określony we wniosku o dofinansowanie;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wynik w ramach oceny zgodności z LSR;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kwotę wsparcia wnioskowaną przez podmiot ubiegający się o dofinansowanie;</w:t>
      </w:r>
    </w:p>
    <w:p w:rsidR="00C62CB5" w:rsidRPr="001D7EAF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informację o</w:t>
      </w:r>
      <w:r w:rsidR="009D63BE" w:rsidRPr="001D7EAF">
        <w:rPr>
          <w:rFonts w:ascii="Arial Narrow" w:hAnsi="Arial Narrow"/>
          <w:sz w:val="22"/>
          <w:szCs w:val="22"/>
        </w:rPr>
        <w:t xml:space="preserve"> spełnieniu lub niespełnieniu kryteriów zgodności z LSR (uzasadnienie).</w:t>
      </w:r>
    </w:p>
    <w:p w:rsidR="005248B6" w:rsidRPr="001D7EAF" w:rsidRDefault="005248B6" w:rsidP="00226BF0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Za ostateczne dokonanie oceny wg kryteriów </w:t>
      </w:r>
      <w:r w:rsidR="009D63BE" w:rsidRPr="001D7EAF">
        <w:rPr>
          <w:rFonts w:ascii="Arial Narrow" w:hAnsi="Arial Narrow"/>
          <w:sz w:val="22"/>
          <w:szCs w:val="22"/>
        </w:rPr>
        <w:t>zgodności z LSR</w:t>
      </w:r>
      <w:r w:rsidRPr="001D7EAF">
        <w:rPr>
          <w:rFonts w:ascii="Arial Narrow" w:hAnsi="Arial Narrow"/>
          <w:sz w:val="22"/>
          <w:szCs w:val="22"/>
        </w:rPr>
        <w:t xml:space="preserve"> uznaje się uchwałę Rady dokonywaną osobno dla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 xml:space="preserve">każdego ocenianego projektu. Załącznikiem do uchwały są </w:t>
      </w:r>
      <w:r w:rsidR="004910C9" w:rsidRPr="001D7EAF">
        <w:rPr>
          <w:rFonts w:ascii="Arial Narrow" w:hAnsi="Arial Narrow"/>
          <w:sz w:val="22"/>
          <w:szCs w:val="22"/>
        </w:rPr>
        <w:t>„K</w:t>
      </w:r>
      <w:r w:rsidRPr="001D7EAF">
        <w:rPr>
          <w:rFonts w:ascii="Arial Narrow" w:hAnsi="Arial Narrow"/>
          <w:sz w:val="22"/>
          <w:szCs w:val="22"/>
        </w:rPr>
        <w:t xml:space="preserve">arty oceny </w:t>
      </w:r>
      <w:r w:rsidR="00E05E60" w:rsidRPr="001D7EAF">
        <w:rPr>
          <w:rFonts w:ascii="Arial Narrow" w:hAnsi="Arial Narrow"/>
          <w:sz w:val="22"/>
          <w:szCs w:val="22"/>
        </w:rPr>
        <w:t>wniosku</w:t>
      </w:r>
      <w:r w:rsidR="004910C9" w:rsidRPr="001D7EAF">
        <w:rPr>
          <w:rFonts w:ascii="Arial Narrow" w:hAnsi="Arial Narrow"/>
          <w:sz w:val="22"/>
          <w:szCs w:val="22"/>
        </w:rPr>
        <w:t xml:space="preserve">” </w:t>
      </w:r>
      <w:r w:rsidRPr="001D7EAF">
        <w:rPr>
          <w:rFonts w:ascii="Arial Narrow" w:hAnsi="Arial Narrow"/>
          <w:sz w:val="22"/>
          <w:szCs w:val="22"/>
        </w:rPr>
        <w:t>sporządzone przez 2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="009D63BE" w:rsidRPr="001D7EAF">
        <w:rPr>
          <w:rFonts w:ascii="Arial Narrow" w:hAnsi="Arial Narrow"/>
          <w:sz w:val="22"/>
          <w:szCs w:val="22"/>
        </w:rPr>
        <w:t xml:space="preserve">oceniających </w:t>
      </w:r>
      <w:r w:rsidRPr="001D7EAF">
        <w:rPr>
          <w:rFonts w:ascii="Arial Narrow" w:hAnsi="Arial Narrow"/>
          <w:sz w:val="22"/>
          <w:szCs w:val="22"/>
        </w:rPr>
        <w:t xml:space="preserve">lub w przypadku wystąpienia rozbieżności w ocenie </w:t>
      </w:r>
      <w:r w:rsidR="009D63BE" w:rsidRPr="001D7EAF">
        <w:rPr>
          <w:rFonts w:ascii="Arial Narrow" w:hAnsi="Arial Narrow"/>
          <w:sz w:val="22"/>
          <w:szCs w:val="22"/>
        </w:rPr>
        <w:t xml:space="preserve">przez </w:t>
      </w:r>
      <w:r w:rsidR="00A35A19" w:rsidRPr="001D7EAF">
        <w:rPr>
          <w:rFonts w:ascii="Arial Narrow" w:hAnsi="Arial Narrow"/>
          <w:sz w:val="22"/>
          <w:szCs w:val="22"/>
        </w:rPr>
        <w:t xml:space="preserve">całą </w:t>
      </w:r>
      <w:r w:rsidR="009D63BE" w:rsidRPr="001D7EAF">
        <w:rPr>
          <w:rFonts w:ascii="Arial Narrow" w:hAnsi="Arial Narrow"/>
          <w:sz w:val="22"/>
          <w:szCs w:val="22"/>
        </w:rPr>
        <w:t xml:space="preserve">Radę. </w:t>
      </w:r>
      <w:r w:rsidRPr="001D7EAF">
        <w:rPr>
          <w:rFonts w:ascii="Arial Narrow" w:hAnsi="Arial Narrow"/>
          <w:sz w:val="22"/>
          <w:szCs w:val="22"/>
        </w:rPr>
        <w:t xml:space="preserve"> </w:t>
      </w:r>
    </w:p>
    <w:p w:rsidR="005248B6" w:rsidRPr="001D7EAF" w:rsidRDefault="005248B6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1585D" w:rsidRDefault="0001585D" w:rsidP="00226BF0">
      <w:pPr>
        <w:spacing w:line="276" w:lineRule="auto"/>
        <w:jc w:val="center"/>
        <w:rPr>
          <w:ins w:id="8" w:author="Biuro 2" w:date="2019-05-09T14:51:00Z"/>
          <w:rFonts w:ascii="Arial Narrow" w:hAnsi="Arial Narrow"/>
          <w:b/>
          <w:sz w:val="22"/>
          <w:szCs w:val="22"/>
        </w:rPr>
      </w:pPr>
    </w:p>
    <w:p w:rsidR="00885752" w:rsidRPr="001D7EAF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§</w:t>
      </w:r>
      <w:r w:rsidR="00E05E60" w:rsidRPr="001D7EAF">
        <w:rPr>
          <w:rFonts w:ascii="Arial Narrow" w:hAnsi="Arial Narrow"/>
          <w:b/>
          <w:sz w:val="22"/>
          <w:szCs w:val="22"/>
        </w:rPr>
        <w:t>8</w:t>
      </w:r>
    </w:p>
    <w:p w:rsidR="00A81912" w:rsidRPr="001D7EAF" w:rsidRDefault="00BF0D7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Zasady przeprow</w:t>
      </w:r>
      <w:r w:rsidR="00D85E17" w:rsidRPr="001D7EAF">
        <w:rPr>
          <w:rFonts w:ascii="Arial Narrow" w:hAnsi="Arial Narrow"/>
          <w:b/>
          <w:sz w:val="22"/>
          <w:szCs w:val="22"/>
        </w:rPr>
        <w:t>adzania oceny zgodności projektu</w:t>
      </w:r>
      <w:r w:rsidRPr="001D7EAF">
        <w:rPr>
          <w:rFonts w:ascii="Arial Narrow" w:hAnsi="Arial Narrow"/>
          <w:b/>
          <w:sz w:val="22"/>
          <w:szCs w:val="22"/>
        </w:rPr>
        <w:t xml:space="preserve"> z</w:t>
      </w:r>
      <w:r w:rsidR="005F049F" w:rsidRPr="001D7EAF">
        <w:rPr>
          <w:rFonts w:ascii="Arial Narrow" w:hAnsi="Arial Narrow"/>
          <w:b/>
          <w:sz w:val="22"/>
          <w:szCs w:val="22"/>
        </w:rPr>
        <w:t xml:space="preserve"> </w:t>
      </w:r>
      <w:r w:rsidR="0090326E" w:rsidRPr="001D7EAF">
        <w:rPr>
          <w:rFonts w:ascii="Arial Narrow" w:hAnsi="Arial Narrow"/>
          <w:b/>
          <w:sz w:val="22"/>
          <w:szCs w:val="22"/>
        </w:rPr>
        <w:t>l</w:t>
      </w:r>
      <w:r w:rsidR="005F049F" w:rsidRPr="001D7EAF">
        <w:rPr>
          <w:rFonts w:ascii="Arial Narrow" w:hAnsi="Arial Narrow"/>
          <w:b/>
          <w:sz w:val="22"/>
          <w:szCs w:val="22"/>
        </w:rPr>
        <w:t xml:space="preserve">okalnymi </w:t>
      </w:r>
      <w:r w:rsidR="0090326E" w:rsidRPr="001D7EAF">
        <w:rPr>
          <w:rFonts w:ascii="Arial Narrow" w:hAnsi="Arial Narrow"/>
          <w:b/>
          <w:sz w:val="22"/>
          <w:szCs w:val="22"/>
        </w:rPr>
        <w:t>k</w:t>
      </w:r>
      <w:r w:rsidR="005F049F" w:rsidRPr="001D7EAF">
        <w:rPr>
          <w:rFonts w:ascii="Arial Narrow" w:hAnsi="Arial Narrow"/>
          <w:b/>
          <w:sz w:val="22"/>
          <w:szCs w:val="22"/>
        </w:rPr>
        <w:t xml:space="preserve">ryteriami </w:t>
      </w:r>
      <w:r w:rsidR="0090326E" w:rsidRPr="001D7EAF">
        <w:rPr>
          <w:rFonts w:ascii="Arial Narrow" w:hAnsi="Arial Narrow"/>
          <w:b/>
          <w:sz w:val="22"/>
          <w:szCs w:val="22"/>
        </w:rPr>
        <w:t>w</w:t>
      </w:r>
      <w:r w:rsidR="005F049F" w:rsidRPr="001D7EAF">
        <w:rPr>
          <w:rFonts w:ascii="Arial Narrow" w:hAnsi="Arial Narrow"/>
          <w:b/>
          <w:sz w:val="22"/>
          <w:szCs w:val="22"/>
        </w:rPr>
        <w:t>yboru</w:t>
      </w:r>
    </w:p>
    <w:p w:rsidR="005F049F" w:rsidRPr="001D7EAF" w:rsidRDefault="005F049F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Oceny</w:t>
      </w:r>
      <w:r w:rsidR="0015066A" w:rsidRPr="001D7EAF">
        <w:rPr>
          <w:rFonts w:ascii="Arial Narrow" w:hAnsi="Arial Narrow"/>
          <w:sz w:val="22"/>
          <w:szCs w:val="22"/>
        </w:rPr>
        <w:t xml:space="preserve"> </w:t>
      </w:r>
      <w:r w:rsidR="00BA49A2" w:rsidRPr="001D7EAF">
        <w:rPr>
          <w:rFonts w:ascii="Arial Narrow" w:hAnsi="Arial Narrow"/>
          <w:sz w:val="22"/>
          <w:szCs w:val="22"/>
        </w:rPr>
        <w:t xml:space="preserve">projektu </w:t>
      </w:r>
      <w:r w:rsidR="0015066A" w:rsidRPr="001D7EAF">
        <w:rPr>
          <w:rFonts w:ascii="Arial Narrow" w:hAnsi="Arial Narrow"/>
          <w:sz w:val="22"/>
          <w:szCs w:val="22"/>
        </w:rPr>
        <w:t xml:space="preserve">według </w:t>
      </w:r>
      <w:r w:rsidR="00B21A1C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C31B8D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>ryteriów Wyboru dokonuje Rada w trybie określonym</w:t>
      </w:r>
      <w:r w:rsidR="00E05E60" w:rsidRPr="001D7EAF">
        <w:rPr>
          <w:rFonts w:ascii="Arial Narrow" w:hAnsi="Arial Narrow"/>
          <w:sz w:val="22"/>
          <w:szCs w:val="22"/>
        </w:rPr>
        <w:t xml:space="preserve"> w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90326E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Regulaminie Rady</w:t>
      </w:r>
      <w:r w:rsidR="0090326E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 oraz na podstawie kryteriów określonych</w:t>
      </w:r>
      <w:r w:rsidR="00B66013">
        <w:rPr>
          <w:rFonts w:ascii="Arial Narrow" w:hAnsi="Arial Narrow"/>
          <w:sz w:val="22"/>
          <w:szCs w:val="22"/>
        </w:rPr>
        <w:t xml:space="preserve"> w</w:t>
      </w:r>
      <w:r w:rsidRPr="001D7EAF">
        <w:rPr>
          <w:rFonts w:ascii="Arial Narrow" w:hAnsi="Arial Narrow"/>
          <w:sz w:val="22"/>
          <w:szCs w:val="22"/>
        </w:rPr>
        <w:t xml:space="preserve"> </w:t>
      </w:r>
      <w:r w:rsidR="0090326E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Kryteriach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</w:t>
      </w:r>
      <w:r w:rsidR="00420F5B" w:rsidRPr="001D7EAF">
        <w:rPr>
          <w:rFonts w:ascii="Arial Narrow" w:hAnsi="Arial Narrow"/>
          <w:sz w:val="22"/>
          <w:szCs w:val="22"/>
        </w:rPr>
        <w:t>p</w:t>
      </w:r>
      <w:r w:rsidRPr="001D7EAF">
        <w:rPr>
          <w:rFonts w:ascii="Arial Narrow" w:hAnsi="Arial Narrow"/>
          <w:sz w:val="22"/>
          <w:szCs w:val="22"/>
        </w:rPr>
        <w:t>rojektów</w:t>
      </w:r>
      <w:r w:rsidR="0090326E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 xml:space="preserve">, w części dotyczącej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 xml:space="preserve">ryteriów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yborów. </w:t>
      </w:r>
    </w:p>
    <w:p w:rsidR="0015066A" w:rsidRPr="001D7EAF" w:rsidRDefault="005F049F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Ocena dokonywana jest indywidualnie </w:t>
      </w:r>
      <w:r w:rsidRPr="006A5EC3">
        <w:rPr>
          <w:rFonts w:ascii="Arial Narrow" w:hAnsi="Arial Narrow"/>
          <w:sz w:val="22"/>
          <w:szCs w:val="22"/>
        </w:rPr>
        <w:t>przez 2 członków Rady wyznaczonych</w:t>
      </w:r>
      <w:r w:rsidRPr="001D7EAF">
        <w:rPr>
          <w:rFonts w:ascii="Arial Narrow" w:hAnsi="Arial Narrow"/>
          <w:sz w:val="22"/>
          <w:szCs w:val="22"/>
        </w:rPr>
        <w:t xml:space="preserve"> przez Przewodniczącego Rady spośród wszystkich członków Rady uprawnionych do głosowania, zgodnie z Procedurą P</w:t>
      </w:r>
      <w:r w:rsidR="0012218F" w:rsidRPr="001D7EAF">
        <w:rPr>
          <w:rFonts w:ascii="Arial Narrow" w:hAnsi="Arial Narrow"/>
          <w:sz w:val="22"/>
          <w:szCs w:val="22"/>
        </w:rPr>
        <w:t>6</w:t>
      </w:r>
      <w:r w:rsidRPr="001D7EAF">
        <w:rPr>
          <w:rFonts w:ascii="Arial Narrow" w:hAnsi="Arial Narrow"/>
          <w:sz w:val="22"/>
          <w:szCs w:val="22"/>
        </w:rPr>
        <w:t>.</w:t>
      </w:r>
    </w:p>
    <w:p w:rsidR="00014488" w:rsidRPr="001D7EAF" w:rsidRDefault="00014488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Szczegółową nazwę kryteriów, uzasadnienie oraz źródło weryfikacji kryteriów określają </w:t>
      </w:r>
      <w:r w:rsidR="00420F5B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Kryteria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</w:t>
      </w:r>
      <w:r w:rsidR="00420F5B" w:rsidRPr="001D7EAF">
        <w:rPr>
          <w:rFonts w:ascii="Arial Narrow" w:hAnsi="Arial Narrow"/>
          <w:sz w:val="22"/>
          <w:szCs w:val="22"/>
        </w:rPr>
        <w:t>p</w:t>
      </w:r>
      <w:r w:rsidRPr="001D7EAF">
        <w:rPr>
          <w:rFonts w:ascii="Arial Narrow" w:hAnsi="Arial Narrow"/>
          <w:sz w:val="22"/>
          <w:szCs w:val="22"/>
        </w:rPr>
        <w:t>rojektów</w:t>
      </w:r>
      <w:r w:rsidR="00420F5B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247167" w:rsidRPr="001D7EAF" w:rsidRDefault="00247167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Każdemu wnioskowi </w:t>
      </w:r>
      <w:r w:rsidR="00F860A0" w:rsidRPr="001D7EAF">
        <w:rPr>
          <w:rFonts w:ascii="Arial Narrow" w:hAnsi="Arial Narrow"/>
          <w:sz w:val="22"/>
          <w:szCs w:val="22"/>
        </w:rPr>
        <w:t xml:space="preserve">oceniający </w:t>
      </w:r>
      <w:r w:rsidRPr="001D7EAF">
        <w:rPr>
          <w:rFonts w:ascii="Arial Narrow" w:hAnsi="Arial Narrow"/>
          <w:sz w:val="22"/>
          <w:szCs w:val="22"/>
        </w:rPr>
        <w:t>przyznaje odpowiednią liczbę punktów, zgodnie z</w:t>
      </w:r>
      <w:r w:rsidR="00014488" w:rsidRPr="001D7EAF">
        <w:rPr>
          <w:rFonts w:ascii="Arial Narrow" w:hAnsi="Arial Narrow"/>
          <w:sz w:val="22"/>
          <w:szCs w:val="22"/>
        </w:rPr>
        <w:t xml:space="preserve">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="00014488" w:rsidRPr="001D7EAF">
        <w:rPr>
          <w:rFonts w:ascii="Arial Narrow" w:hAnsi="Arial Narrow"/>
          <w:sz w:val="22"/>
          <w:szCs w:val="22"/>
        </w:rPr>
        <w:t xml:space="preserve">okalnymi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="00014488" w:rsidRPr="001D7EAF">
        <w:rPr>
          <w:rFonts w:ascii="Arial Narrow" w:hAnsi="Arial Narrow"/>
          <w:sz w:val="22"/>
          <w:szCs w:val="22"/>
        </w:rPr>
        <w:t xml:space="preserve">ryteriami </w:t>
      </w:r>
      <w:r w:rsidR="00420F5B" w:rsidRPr="001D7EAF">
        <w:rPr>
          <w:rFonts w:ascii="Arial Narrow" w:hAnsi="Arial Narrow"/>
          <w:sz w:val="22"/>
          <w:szCs w:val="22"/>
        </w:rPr>
        <w:t xml:space="preserve">wyboru </w:t>
      </w:r>
      <w:r w:rsidR="00D27B92" w:rsidRPr="001D7EAF">
        <w:rPr>
          <w:rFonts w:ascii="Arial Narrow" w:hAnsi="Arial Narrow"/>
          <w:sz w:val="22"/>
          <w:szCs w:val="22"/>
        </w:rPr>
        <w:t xml:space="preserve">wskazanymi na „Karcie oceny </w:t>
      </w:r>
      <w:r w:rsidR="00420F5B" w:rsidRPr="001D7EAF">
        <w:rPr>
          <w:rFonts w:ascii="Arial Narrow" w:hAnsi="Arial Narrow"/>
          <w:sz w:val="22"/>
          <w:szCs w:val="22"/>
        </w:rPr>
        <w:t>wniosku</w:t>
      </w:r>
      <w:r w:rsidR="00D27B92" w:rsidRPr="001D7EAF">
        <w:rPr>
          <w:rFonts w:ascii="Arial Narrow" w:hAnsi="Arial Narrow"/>
          <w:sz w:val="22"/>
          <w:szCs w:val="22"/>
        </w:rPr>
        <w:t>”</w:t>
      </w:r>
      <w:r w:rsidR="00A35A19" w:rsidRPr="001D7EAF">
        <w:rPr>
          <w:rFonts w:ascii="Arial Narrow" w:hAnsi="Arial Narrow"/>
          <w:sz w:val="22"/>
          <w:szCs w:val="22"/>
        </w:rPr>
        <w:t xml:space="preserve"> uzasadniając swoją ocenę.</w:t>
      </w:r>
      <w:r w:rsidRPr="001D7EAF">
        <w:rPr>
          <w:rFonts w:ascii="Arial Narrow" w:hAnsi="Arial Narrow"/>
          <w:sz w:val="22"/>
          <w:szCs w:val="22"/>
        </w:rPr>
        <w:t xml:space="preserve"> Dokonanie oceny na </w:t>
      </w:r>
      <w:r w:rsidR="00D8704D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Karcie oceny </w:t>
      </w:r>
      <w:r w:rsidR="00420F5B" w:rsidRPr="001D7EAF">
        <w:rPr>
          <w:rFonts w:ascii="Arial Narrow" w:hAnsi="Arial Narrow"/>
          <w:sz w:val="22"/>
          <w:szCs w:val="22"/>
        </w:rPr>
        <w:t>wniosku</w:t>
      </w:r>
      <w:r w:rsidR="00D8704D" w:rsidRPr="001D7EAF">
        <w:rPr>
          <w:rFonts w:ascii="Arial Narrow" w:hAnsi="Arial Narrow"/>
          <w:sz w:val="22"/>
          <w:szCs w:val="22"/>
        </w:rPr>
        <w:t>”</w:t>
      </w:r>
      <w:r w:rsidR="001868CA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członek Rady potwierdza własnoręcznym podpisem.</w:t>
      </w:r>
    </w:p>
    <w:p w:rsidR="00FA7641" w:rsidRPr="001D7EAF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Liczbę punktów uzyskanych przez dany wniosek o dofinansowanie stanowi średnia arytmetyczna z dwóch ocen dokonanych przez oceniających.</w:t>
      </w:r>
    </w:p>
    <w:p w:rsidR="00FA7641" w:rsidRPr="001D7EAF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lastRenderedPageBreak/>
        <w:t>Gdy pomiędzy najwyższą i najniższą sumą punktów różnica wynosi więcej niż 60% Rada może: nakłonić (w drodze dyskusji) członka Rady rażąco zaniżającego lub zawyżającego punktację do zweryfikowania swojej oceny lub podjąć decyzję o ponownej ocenie takiego projektu przez wszystkich członków Rady biorących udział w posiedzeniu</w:t>
      </w:r>
      <w:r w:rsidR="00AE230F" w:rsidRPr="001D7EAF">
        <w:rPr>
          <w:rFonts w:ascii="Arial Narrow" w:hAnsi="Arial Narrow"/>
          <w:sz w:val="22"/>
          <w:szCs w:val="22"/>
        </w:rPr>
        <w:t xml:space="preserve"> i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="00AE230F" w:rsidRPr="001D7EAF">
        <w:rPr>
          <w:rFonts w:ascii="Arial Narrow" w:hAnsi="Arial Narrow"/>
          <w:sz w:val="22"/>
          <w:szCs w:val="22"/>
        </w:rPr>
        <w:t>uprawnionych do głosowania</w:t>
      </w:r>
      <w:r w:rsidR="002830E6" w:rsidRPr="001D7EAF">
        <w:rPr>
          <w:rFonts w:ascii="Arial Narrow" w:hAnsi="Arial Narrow"/>
          <w:sz w:val="22"/>
          <w:szCs w:val="22"/>
        </w:rPr>
        <w:t xml:space="preserve"> (zgodnie z P7)</w:t>
      </w:r>
      <w:r w:rsidRPr="001D7EAF">
        <w:rPr>
          <w:rFonts w:ascii="Arial Narrow" w:hAnsi="Arial Narrow"/>
          <w:sz w:val="22"/>
          <w:szCs w:val="22"/>
        </w:rPr>
        <w:t>. Wówczas liczbę punktów uzyskanych przez dany wniosek o</w:t>
      </w:r>
      <w:r w:rsidR="00B23BDF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>dofinansowanie stanowi średnia arytmetyczna ze wszystkich ocen dokonanych przez oceniających. Ostateczna</w:t>
      </w:r>
      <w:r w:rsidR="00B66013">
        <w:rPr>
          <w:rFonts w:ascii="Arial Narrow" w:hAnsi="Arial Narrow"/>
          <w:sz w:val="22"/>
          <w:szCs w:val="22"/>
        </w:rPr>
        <w:t xml:space="preserve"> decyzja Rady zostaje odnotowana</w:t>
      </w:r>
      <w:r w:rsidRPr="001D7EAF">
        <w:rPr>
          <w:rFonts w:ascii="Arial Narrow" w:hAnsi="Arial Narrow"/>
          <w:sz w:val="22"/>
          <w:szCs w:val="22"/>
        </w:rPr>
        <w:t xml:space="preserve"> w protokole z posiedzenia.</w:t>
      </w:r>
    </w:p>
    <w:p w:rsidR="00E05E60" w:rsidRPr="001D7EAF" w:rsidRDefault="00E05E60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Warunkiem pozytywnej oceny w zakresie </w:t>
      </w:r>
      <w:r w:rsidR="00F7646D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F7646D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 xml:space="preserve">ryteriów </w:t>
      </w:r>
      <w:r w:rsidR="00F7646D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jest spełnienie warunku uzyskania pozytywnej oceny nr 2 wskazanego w </w:t>
      </w:r>
      <w:r w:rsidR="00420F5B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 xml:space="preserve">Kryteriach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</w:t>
      </w:r>
      <w:r w:rsidR="00420F5B" w:rsidRPr="001D7EAF">
        <w:rPr>
          <w:rFonts w:ascii="Arial Narrow" w:hAnsi="Arial Narrow"/>
          <w:sz w:val="22"/>
          <w:szCs w:val="22"/>
        </w:rPr>
        <w:t>projektów”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6624C3" w:rsidRPr="006A5EC3" w:rsidRDefault="006624C3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Na podstawie liczby uzyskanych punktów </w:t>
      </w:r>
      <w:r w:rsidR="00E05E60" w:rsidRPr="001D7EAF">
        <w:rPr>
          <w:rFonts w:ascii="Arial Narrow" w:hAnsi="Arial Narrow"/>
          <w:sz w:val="22"/>
          <w:szCs w:val="22"/>
        </w:rPr>
        <w:t xml:space="preserve">oraz na podstawie spełnienia warunku </w:t>
      </w:r>
      <w:r w:rsidR="00A35A19" w:rsidRPr="001D7EAF">
        <w:rPr>
          <w:rFonts w:ascii="Arial Narrow" w:hAnsi="Arial Narrow"/>
          <w:sz w:val="22"/>
          <w:szCs w:val="22"/>
        </w:rPr>
        <w:t>zgodności z LSR</w:t>
      </w:r>
      <w:r w:rsidR="00E05E60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 xml:space="preserve">przez poszczególne wnioski przygotowywana jest lista rankingowa wniosków w kolejności od najwyższej do najniższej </w:t>
      </w:r>
      <w:r w:rsidRPr="006A5EC3">
        <w:rPr>
          <w:rFonts w:ascii="Arial Narrow" w:hAnsi="Arial Narrow"/>
          <w:sz w:val="22"/>
          <w:szCs w:val="22"/>
        </w:rPr>
        <w:t>liczby punktów.</w:t>
      </w:r>
    </w:p>
    <w:p w:rsidR="00EE61DD" w:rsidRPr="006A5EC3" w:rsidRDefault="00EE61DD" w:rsidP="00226BF0">
      <w:pPr>
        <w:pStyle w:val="Akapitzlist"/>
        <w:numPr>
          <w:ilvl w:val="0"/>
          <w:numId w:val="17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6A5EC3">
        <w:rPr>
          <w:rFonts w:ascii="Arial Narrow" w:hAnsi="Arial Narrow"/>
          <w:sz w:val="22"/>
          <w:szCs w:val="22"/>
        </w:rPr>
        <w:t>W przypadku wniosków o dofinansowanie o równej liczbie uzyskanych punktów</w:t>
      </w:r>
      <w:r w:rsidR="00420F5B" w:rsidRPr="006A5EC3">
        <w:rPr>
          <w:rFonts w:ascii="Arial Narrow" w:hAnsi="Arial Narrow"/>
          <w:sz w:val="22"/>
          <w:szCs w:val="22"/>
        </w:rPr>
        <w:t>,</w:t>
      </w:r>
      <w:r w:rsidRPr="006A5EC3">
        <w:rPr>
          <w:rFonts w:ascii="Arial Narrow" w:hAnsi="Arial Narrow"/>
          <w:sz w:val="22"/>
          <w:szCs w:val="22"/>
        </w:rPr>
        <w:t xml:space="preserve"> miejsce na </w:t>
      </w:r>
      <w:r w:rsidR="002B2084" w:rsidRPr="006A5EC3">
        <w:rPr>
          <w:rFonts w:ascii="Arial Narrow" w:hAnsi="Arial Narrow"/>
          <w:sz w:val="22"/>
          <w:szCs w:val="22"/>
        </w:rPr>
        <w:t xml:space="preserve">liście rankingowej </w:t>
      </w:r>
      <w:r w:rsidRPr="006A5EC3">
        <w:rPr>
          <w:rFonts w:ascii="Arial Narrow" w:hAnsi="Arial Narrow"/>
          <w:sz w:val="22"/>
          <w:szCs w:val="22"/>
        </w:rPr>
        <w:t xml:space="preserve"> </w:t>
      </w:r>
      <w:r w:rsidR="002B2084" w:rsidRPr="006A5EC3">
        <w:rPr>
          <w:rFonts w:ascii="Arial Narrow" w:hAnsi="Arial Narrow"/>
          <w:sz w:val="22"/>
          <w:szCs w:val="22"/>
        </w:rPr>
        <w:t>przyznaje się</w:t>
      </w:r>
      <w:r w:rsidRPr="006A5EC3">
        <w:rPr>
          <w:rFonts w:ascii="Arial Narrow" w:hAnsi="Arial Narrow"/>
          <w:sz w:val="22"/>
          <w:szCs w:val="22"/>
        </w:rPr>
        <w:t xml:space="preserve"> na podstawie </w:t>
      </w:r>
      <w:r w:rsidR="00581E19">
        <w:rPr>
          <w:rFonts w:ascii="Arial Narrow" w:hAnsi="Arial Narrow"/>
          <w:sz w:val="22"/>
          <w:szCs w:val="22"/>
        </w:rPr>
        <w:t xml:space="preserve">kolejności złożenia  </w:t>
      </w:r>
      <w:r w:rsidR="00561177" w:rsidRPr="006A5EC3">
        <w:rPr>
          <w:rFonts w:ascii="Arial Narrow" w:hAnsi="Arial Narrow"/>
          <w:sz w:val="22"/>
          <w:szCs w:val="22"/>
        </w:rPr>
        <w:t>wniosku o dofinansowanie.</w:t>
      </w:r>
    </w:p>
    <w:p w:rsidR="006624C3" w:rsidRPr="001D7EAF" w:rsidRDefault="006624C3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248B6" w:rsidRPr="001D7EAF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017B5E" w:rsidRPr="001D7EAF">
        <w:rPr>
          <w:rFonts w:ascii="Arial Narrow" w:hAnsi="Arial Narrow"/>
          <w:b/>
          <w:sz w:val="22"/>
          <w:szCs w:val="22"/>
        </w:rPr>
        <w:t>9</w:t>
      </w:r>
    </w:p>
    <w:p w:rsidR="005248B6" w:rsidRPr="001D7EAF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Zasady przeprowadzenia ostatecznej oceny projektu pod kątem </w:t>
      </w:r>
      <w:r w:rsidR="00420F5B" w:rsidRPr="001D7EAF">
        <w:rPr>
          <w:rFonts w:ascii="Arial Narrow" w:hAnsi="Arial Narrow"/>
          <w:b/>
          <w:sz w:val="22"/>
          <w:szCs w:val="22"/>
        </w:rPr>
        <w:t>lokalnych kryteriów wyboru</w:t>
      </w:r>
    </w:p>
    <w:p w:rsidR="005248B6" w:rsidRPr="001D7EAF" w:rsidRDefault="005248B6" w:rsidP="00226BF0">
      <w:pPr>
        <w:numPr>
          <w:ilvl w:val="0"/>
          <w:numId w:val="1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6A5EC3">
        <w:rPr>
          <w:rFonts w:ascii="Arial Narrow" w:hAnsi="Arial Narrow"/>
          <w:sz w:val="22"/>
          <w:szCs w:val="22"/>
        </w:rPr>
        <w:t>Zatwierdzenie oceny</w:t>
      </w:r>
      <w:r w:rsidR="00467732" w:rsidRPr="006A5EC3">
        <w:rPr>
          <w:rFonts w:ascii="Arial Narrow" w:hAnsi="Arial Narrow"/>
          <w:sz w:val="22"/>
          <w:szCs w:val="22"/>
        </w:rPr>
        <w:t xml:space="preserve"> </w:t>
      </w:r>
      <w:r w:rsidR="00FB61A2" w:rsidRPr="006A5EC3">
        <w:rPr>
          <w:rFonts w:ascii="Arial Narrow" w:hAnsi="Arial Narrow"/>
          <w:sz w:val="22"/>
          <w:szCs w:val="22"/>
        </w:rPr>
        <w:t xml:space="preserve">wniosku o dofinansowanie </w:t>
      </w:r>
      <w:r w:rsidR="00467732" w:rsidRPr="006A5EC3">
        <w:rPr>
          <w:rFonts w:ascii="Arial Narrow" w:hAnsi="Arial Narrow"/>
          <w:sz w:val="22"/>
          <w:szCs w:val="22"/>
        </w:rPr>
        <w:t>dokonanej przez</w:t>
      </w:r>
      <w:r w:rsidRPr="006A5EC3">
        <w:rPr>
          <w:rFonts w:ascii="Arial Narrow" w:hAnsi="Arial Narrow"/>
          <w:sz w:val="22"/>
          <w:szCs w:val="22"/>
        </w:rPr>
        <w:t xml:space="preserve"> </w:t>
      </w:r>
      <w:r w:rsidR="00467732" w:rsidRPr="006A5EC3">
        <w:rPr>
          <w:rFonts w:ascii="Arial Narrow" w:hAnsi="Arial Narrow"/>
          <w:sz w:val="22"/>
          <w:szCs w:val="22"/>
        </w:rPr>
        <w:t xml:space="preserve">2 członków Rady </w:t>
      </w:r>
      <w:r w:rsidRPr="006A5EC3">
        <w:rPr>
          <w:rFonts w:ascii="Arial Narrow" w:hAnsi="Arial Narrow"/>
          <w:sz w:val="22"/>
          <w:szCs w:val="22"/>
        </w:rPr>
        <w:t xml:space="preserve">według </w:t>
      </w:r>
      <w:r w:rsidR="00420F5B" w:rsidRPr="006A5EC3">
        <w:rPr>
          <w:rFonts w:ascii="Arial Narrow" w:hAnsi="Arial Narrow"/>
          <w:sz w:val="22"/>
          <w:szCs w:val="22"/>
        </w:rPr>
        <w:t>l</w:t>
      </w:r>
      <w:r w:rsidRPr="006A5EC3">
        <w:rPr>
          <w:rFonts w:ascii="Arial Narrow" w:hAnsi="Arial Narrow"/>
          <w:sz w:val="22"/>
          <w:szCs w:val="22"/>
        </w:rPr>
        <w:t xml:space="preserve">okalnych </w:t>
      </w:r>
      <w:r w:rsidR="00420F5B" w:rsidRPr="006A5EC3">
        <w:rPr>
          <w:rFonts w:ascii="Arial Narrow" w:hAnsi="Arial Narrow"/>
          <w:sz w:val="22"/>
          <w:szCs w:val="22"/>
        </w:rPr>
        <w:t>k</w:t>
      </w:r>
      <w:r w:rsidRPr="006A5EC3">
        <w:rPr>
          <w:rFonts w:ascii="Arial Narrow" w:hAnsi="Arial Narrow"/>
          <w:sz w:val="22"/>
          <w:szCs w:val="22"/>
        </w:rPr>
        <w:t xml:space="preserve">ryteriów </w:t>
      </w:r>
      <w:r w:rsidR="00420F5B" w:rsidRPr="006A5EC3">
        <w:rPr>
          <w:rFonts w:ascii="Arial Narrow" w:hAnsi="Arial Narrow"/>
          <w:sz w:val="22"/>
          <w:szCs w:val="22"/>
        </w:rPr>
        <w:t>w</w:t>
      </w:r>
      <w:r w:rsidRPr="006A5EC3">
        <w:rPr>
          <w:rFonts w:ascii="Arial Narrow" w:hAnsi="Arial Narrow"/>
          <w:sz w:val="22"/>
          <w:szCs w:val="22"/>
        </w:rPr>
        <w:t xml:space="preserve">yboru dokonywane jest w drodze uchwały Rady. </w:t>
      </w:r>
      <w:r w:rsidR="00561177" w:rsidRPr="006A5EC3">
        <w:rPr>
          <w:rFonts w:ascii="Arial Narrow" w:hAnsi="Arial Narrow"/>
          <w:sz w:val="22"/>
          <w:szCs w:val="22"/>
        </w:rPr>
        <w:t>Decyzja w sprawie wyboru projektów podejmowana jest przez wszystkich członków organu decyzyjnego uprawnionych do głosowania</w:t>
      </w:r>
      <w:r w:rsidR="003D2D91" w:rsidRPr="006A5EC3">
        <w:rPr>
          <w:rFonts w:ascii="Arial Narrow" w:hAnsi="Arial Narrow"/>
          <w:sz w:val="22"/>
          <w:szCs w:val="22"/>
        </w:rPr>
        <w:t xml:space="preserve"> (zgodnie z P7)</w:t>
      </w:r>
      <w:r w:rsidR="00561177" w:rsidRPr="006A5EC3">
        <w:rPr>
          <w:rFonts w:ascii="Arial Narrow" w:hAnsi="Arial Narrow"/>
          <w:sz w:val="22"/>
          <w:szCs w:val="22"/>
        </w:rPr>
        <w:t xml:space="preserve">. </w:t>
      </w:r>
      <w:r w:rsidRPr="006A5EC3">
        <w:rPr>
          <w:rFonts w:ascii="Arial Narrow" w:hAnsi="Arial Narrow"/>
          <w:sz w:val="22"/>
          <w:szCs w:val="22"/>
        </w:rPr>
        <w:t>Uchwała powinna dotyczyć</w:t>
      </w:r>
      <w:r w:rsidRPr="001D7EAF">
        <w:rPr>
          <w:rFonts w:ascii="Arial Narrow" w:hAnsi="Arial Narrow"/>
          <w:sz w:val="22"/>
          <w:szCs w:val="22"/>
        </w:rPr>
        <w:t xml:space="preserve"> każdego ocenianego projektu, który podlegał ocenie</w:t>
      </w:r>
      <w:r w:rsidR="00631BC6" w:rsidRPr="001D7EAF">
        <w:rPr>
          <w:rFonts w:ascii="Arial Narrow" w:hAnsi="Arial Narrow"/>
          <w:sz w:val="22"/>
          <w:szCs w:val="22"/>
        </w:rPr>
        <w:t>.</w:t>
      </w:r>
      <w:r w:rsidRPr="001D7EAF">
        <w:rPr>
          <w:rFonts w:ascii="Arial Narrow" w:hAnsi="Arial Narrow"/>
          <w:sz w:val="22"/>
          <w:szCs w:val="22"/>
        </w:rPr>
        <w:t xml:space="preserve"> Uchwały powinny zawierać co najmniej:</w:t>
      </w:r>
    </w:p>
    <w:p w:rsidR="005248B6" w:rsidRPr="001D7EAF" w:rsidRDefault="00FA7641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</w:t>
      </w:r>
      <w:r w:rsidR="005248B6" w:rsidRPr="001D7EAF">
        <w:rPr>
          <w:rFonts w:ascii="Arial Narrow" w:hAnsi="Arial Narrow"/>
          <w:sz w:val="22"/>
          <w:szCs w:val="22"/>
        </w:rPr>
        <w:t>ndywidualne oznaczenie sprawy nadane każdemu wnioskowi o dofinansowanie projektu przez LGD, wpisane na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="005248B6" w:rsidRPr="001D7EAF">
        <w:rPr>
          <w:rFonts w:ascii="Arial Narrow" w:hAnsi="Arial Narrow"/>
          <w:sz w:val="22"/>
          <w:szCs w:val="22"/>
        </w:rPr>
        <w:t>wniosku w odpowiednim polu;</w:t>
      </w:r>
    </w:p>
    <w:p w:rsidR="005248B6" w:rsidRPr="001D7EAF" w:rsidRDefault="00FA7641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</w:t>
      </w:r>
      <w:r w:rsidR="005248B6" w:rsidRPr="001D7EAF">
        <w:rPr>
          <w:rFonts w:ascii="Arial Narrow" w:hAnsi="Arial Narrow"/>
          <w:sz w:val="22"/>
          <w:szCs w:val="22"/>
        </w:rPr>
        <w:t>azwę podmiotu ubiegającego się o dofinansowanie;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tytuł projektu określony we wniosku o dofinansowanie;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wynik w ramach oceny zgodności z </w:t>
      </w:r>
      <w:r w:rsidR="00144C89" w:rsidRPr="001D7EAF">
        <w:rPr>
          <w:rFonts w:ascii="Arial Narrow" w:hAnsi="Arial Narrow"/>
          <w:sz w:val="22"/>
          <w:szCs w:val="22"/>
        </w:rPr>
        <w:t>LSR</w:t>
      </w:r>
      <w:r w:rsidR="00420F5B" w:rsidRPr="001D7EAF">
        <w:rPr>
          <w:rFonts w:ascii="Arial Narrow" w:hAnsi="Arial Narrow"/>
          <w:sz w:val="22"/>
          <w:szCs w:val="22"/>
        </w:rPr>
        <w:t xml:space="preserve"> oraz </w:t>
      </w:r>
      <w:r w:rsidR="00F7646D" w:rsidRPr="001D7EAF">
        <w:rPr>
          <w:rFonts w:ascii="Arial Narrow" w:hAnsi="Arial Narrow"/>
          <w:sz w:val="22"/>
          <w:szCs w:val="22"/>
        </w:rPr>
        <w:t>l</w:t>
      </w:r>
      <w:r w:rsidR="00E05E60" w:rsidRPr="001D7EAF">
        <w:rPr>
          <w:rFonts w:ascii="Arial Narrow" w:hAnsi="Arial Narrow"/>
          <w:sz w:val="22"/>
          <w:szCs w:val="22"/>
        </w:rPr>
        <w:t xml:space="preserve">okalnymi </w:t>
      </w:r>
      <w:r w:rsidR="00F7646D" w:rsidRPr="001D7EAF">
        <w:rPr>
          <w:rFonts w:ascii="Arial Narrow" w:hAnsi="Arial Narrow"/>
          <w:sz w:val="22"/>
          <w:szCs w:val="22"/>
        </w:rPr>
        <w:t>k</w:t>
      </w:r>
      <w:r w:rsidR="00E05E60" w:rsidRPr="001D7EAF">
        <w:rPr>
          <w:rFonts w:ascii="Arial Narrow" w:hAnsi="Arial Narrow"/>
          <w:sz w:val="22"/>
          <w:szCs w:val="22"/>
        </w:rPr>
        <w:t xml:space="preserve">ryteriami </w:t>
      </w:r>
      <w:r w:rsidR="00F7646D" w:rsidRPr="001D7EAF">
        <w:rPr>
          <w:rFonts w:ascii="Arial Narrow" w:hAnsi="Arial Narrow"/>
          <w:sz w:val="22"/>
          <w:szCs w:val="22"/>
        </w:rPr>
        <w:t>w</w:t>
      </w:r>
      <w:r w:rsidR="00E05E60" w:rsidRPr="001D7EAF">
        <w:rPr>
          <w:rFonts w:ascii="Arial Narrow" w:hAnsi="Arial Narrow"/>
          <w:sz w:val="22"/>
          <w:szCs w:val="22"/>
        </w:rPr>
        <w:t>yboru</w:t>
      </w:r>
      <w:r w:rsidRPr="001D7EAF">
        <w:rPr>
          <w:rFonts w:ascii="Arial Narrow" w:hAnsi="Arial Narrow"/>
          <w:sz w:val="22"/>
          <w:szCs w:val="22"/>
        </w:rPr>
        <w:t>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kwotę wsparcia wnioskowaną przez podmiot ubiegający się o dofinansowanie;</w:t>
      </w:r>
    </w:p>
    <w:p w:rsidR="005248B6" w:rsidRPr="001D7EAF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informację o dokonanej ocenie według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="00E05E60" w:rsidRPr="001D7EAF">
        <w:rPr>
          <w:rFonts w:ascii="Arial Narrow" w:hAnsi="Arial Narrow"/>
          <w:sz w:val="22"/>
          <w:szCs w:val="22"/>
        </w:rPr>
        <w:t xml:space="preserve">okalnych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="00E05E60" w:rsidRPr="001D7EAF">
        <w:rPr>
          <w:rFonts w:ascii="Arial Narrow" w:hAnsi="Arial Narrow"/>
          <w:sz w:val="22"/>
          <w:szCs w:val="22"/>
        </w:rPr>
        <w:t xml:space="preserve">ryteriów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="00E05E60" w:rsidRPr="001D7EAF">
        <w:rPr>
          <w:rFonts w:ascii="Arial Narrow" w:hAnsi="Arial Narrow"/>
          <w:sz w:val="22"/>
          <w:szCs w:val="22"/>
        </w:rPr>
        <w:t>yboru (uzasadnienie).</w:t>
      </w:r>
    </w:p>
    <w:p w:rsidR="00E05E60" w:rsidRDefault="005248B6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informację o ustalonej w drodze oceny kwocie wsparcia</w:t>
      </w:r>
      <w:r w:rsidR="00144C89" w:rsidRPr="001D7EAF">
        <w:rPr>
          <w:rFonts w:ascii="Arial Narrow" w:hAnsi="Arial Narrow"/>
          <w:sz w:val="22"/>
          <w:szCs w:val="22"/>
        </w:rPr>
        <w:t xml:space="preserve"> wraz z uzasadnieniem, jeśli kwota została obniżona przez organ decyzyjny LGD</w:t>
      </w:r>
      <w:r w:rsidR="00FF0658" w:rsidRPr="001D7EAF">
        <w:rPr>
          <w:rFonts w:ascii="Arial Narrow" w:hAnsi="Arial Narrow"/>
          <w:sz w:val="22"/>
          <w:szCs w:val="22"/>
        </w:rPr>
        <w:t>.</w:t>
      </w:r>
    </w:p>
    <w:p w:rsidR="003B6E1F" w:rsidRPr="001D7EAF" w:rsidRDefault="003B6E1F" w:rsidP="00226B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wartość całkowitą projektu</w:t>
      </w:r>
    </w:p>
    <w:p w:rsidR="00467732" w:rsidRPr="001D7EAF" w:rsidRDefault="00467732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 przypadku braku zatwierdzenia przez Radę oceny</w:t>
      </w:r>
      <w:r w:rsidR="00FB61A2" w:rsidRPr="001D7EAF">
        <w:rPr>
          <w:rFonts w:ascii="Arial Narrow" w:hAnsi="Arial Narrow"/>
          <w:sz w:val="22"/>
          <w:szCs w:val="22"/>
        </w:rPr>
        <w:t xml:space="preserve"> wniosku o dofinansowanie</w:t>
      </w:r>
      <w:r w:rsidRPr="001D7EAF">
        <w:rPr>
          <w:rFonts w:ascii="Arial Narrow" w:hAnsi="Arial Narrow"/>
          <w:sz w:val="22"/>
          <w:szCs w:val="22"/>
        </w:rPr>
        <w:t xml:space="preserve"> dokonanej </w:t>
      </w:r>
      <w:r w:rsidRPr="006A5EC3">
        <w:rPr>
          <w:rFonts w:ascii="Arial Narrow" w:hAnsi="Arial Narrow"/>
          <w:sz w:val="22"/>
          <w:szCs w:val="22"/>
        </w:rPr>
        <w:t>przez 2 członków Rady według lokalnych kryteriów wyboru dokonuje się ponownej oceny takiego projektu przez wszystkich członków Rady</w:t>
      </w:r>
      <w:r w:rsidRPr="00CB2ED7">
        <w:rPr>
          <w:rFonts w:ascii="Arial Narrow" w:hAnsi="Arial Narrow"/>
          <w:color w:val="FF0000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biorących udział w posiedzeniu</w:t>
      </w:r>
      <w:r w:rsidR="00AE230F" w:rsidRPr="001D7EAF">
        <w:rPr>
          <w:rFonts w:ascii="Arial Narrow" w:hAnsi="Arial Narrow"/>
          <w:sz w:val="22"/>
          <w:szCs w:val="22"/>
        </w:rPr>
        <w:t xml:space="preserve"> i uprawnionych do głosowania</w:t>
      </w:r>
      <w:r w:rsidR="003D2D91" w:rsidRPr="001D7EAF">
        <w:rPr>
          <w:rFonts w:ascii="Arial Narrow" w:hAnsi="Arial Narrow"/>
          <w:sz w:val="22"/>
          <w:szCs w:val="22"/>
        </w:rPr>
        <w:t xml:space="preserve"> (zgodnie z P7)</w:t>
      </w:r>
      <w:r w:rsidRPr="001D7EAF">
        <w:rPr>
          <w:rFonts w:ascii="Arial Narrow" w:hAnsi="Arial Narrow"/>
          <w:sz w:val="22"/>
          <w:szCs w:val="22"/>
        </w:rPr>
        <w:t xml:space="preserve">. Wówczas liczbę punktów uzyskanych przez dany wniosek o dofinansowanie stanowi średnia arytmetyczna ze wszystkich ocen dokonanych przez oceniających. </w:t>
      </w:r>
      <w:r w:rsidR="00AE230F" w:rsidRPr="001D7EAF">
        <w:rPr>
          <w:rFonts w:ascii="Arial Narrow" w:hAnsi="Arial Narrow"/>
          <w:sz w:val="22"/>
          <w:szCs w:val="22"/>
        </w:rPr>
        <w:t>Następnie wynik oceny Rada przyjmuje</w:t>
      </w:r>
      <w:r w:rsidR="00F93C11" w:rsidRPr="001D7EAF">
        <w:rPr>
          <w:rFonts w:ascii="Arial Narrow" w:hAnsi="Arial Narrow"/>
          <w:sz w:val="22"/>
          <w:szCs w:val="22"/>
        </w:rPr>
        <w:t xml:space="preserve"> się</w:t>
      </w:r>
      <w:r w:rsidR="00AE230F" w:rsidRPr="001D7EAF">
        <w:rPr>
          <w:rFonts w:ascii="Arial Narrow" w:hAnsi="Arial Narrow"/>
          <w:sz w:val="22"/>
          <w:szCs w:val="22"/>
        </w:rPr>
        <w:t xml:space="preserve"> w drodze Uchwały.</w:t>
      </w:r>
    </w:p>
    <w:p w:rsidR="005248B6" w:rsidRPr="001D7EAF" w:rsidRDefault="005248B6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Ustalenie maksymalnej kwoty wsparcia przez Radę dokonywane jest przez: </w:t>
      </w:r>
    </w:p>
    <w:p w:rsidR="005248B6" w:rsidRPr="001D7EAF" w:rsidRDefault="005248B6" w:rsidP="00226BF0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- zastosowanie wskazanej w LSR lub w ogłoszeniu o naborze wniosków</w:t>
      </w:r>
      <w:r w:rsidR="0039615E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maksymalnej kwoty pomoc</w:t>
      </w:r>
      <w:r w:rsidR="002516CE">
        <w:rPr>
          <w:rFonts w:ascii="Arial Narrow" w:hAnsi="Arial Narrow"/>
          <w:sz w:val="22"/>
          <w:szCs w:val="22"/>
        </w:rPr>
        <w:t>y, np. dla danego typu projektu,</w:t>
      </w:r>
    </w:p>
    <w:p w:rsidR="005248B6" w:rsidRDefault="005248B6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Za ostateczne dokonanie oceny wg </w:t>
      </w:r>
      <w:r w:rsidR="00420F5B" w:rsidRPr="001D7EAF">
        <w:rPr>
          <w:rFonts w:ascii="Arial Narrow" w:hAnsi="Arial Narrow"/>
          <w:sz w:val="22"/>
          <w:szCs w:val="22"/>
        </w:rPr>
        <w:t>l</w:t>
      </w:r>
      <w:r w:rsidRPr="001D7EAF">
        <w:rPr>
          <w:rFonts w:ascii="Arial Narrow" w:hAnsi="Arial Narrow"/>
          <w:sz w:val="22"/>
          <w:szCs w:val="22"/>
        </w:rPr>
        <w:t xml:space="preserve">okalnych </w:t>
      </w:r>
      <w:r w:rsidR="00420F5B" w:rsidRPr="001D7EAF">
        <w:rPr>
          <w:rFonts w:ascii="Arial Narrow" w:hAnsi="Arial Narrow"/>
          <w:sz w:val="22"/>
          <w:szCs w:val="22"/>
        </w:rPr>
        <w:t>k</w:t>
      </w:r>
      <w:r w:rsidRPr="001D7EAF">
        <w:rPr>
          <w:rFonts w:ascii="Arial Narrow" w:hAnsi="Arial Narrow"/>
          <w:sz w:val="22"/>
          <w:szCs w:val="22"/>
        </w:rPr>
        <w:t xml:space="preserve">ryteriów </w:t>
      </w:r>
      <w:r w:rsidR="00420F5B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 xml:space="preserve">yboru uznaje się uchwałę Rady dokonywaną osobno dla każdego ocenianego projektu. Załącznikiem do uchwały są </w:t>
      </w:r>
      <w:r w:rsidR="00B631C4" w:rsidRPr="001D7EAF">
        <w:rPr>
          <w:rFonts w:ascii="Arial Narrow" w:hAnsi="Arial Narrow"/>
          <w:sz w:val="22"/>
          <w:szCs w:val="22"/>
        </w:rPr>
        <w:t>„K</w:t>
      </w:r>
      <w:r w:rsidRPr="001D7EAF">
        <w:rPr>
          <w:rFonts w:ascii="Arial Narrow" w:hAnsi="Arial Narrow"/>
          <w:sz w:val="22"/>
          <w:szCs w:val="22"/>
        </w:rPr>
        <w:t xml:space="preserve">arty oceny </w:t>
      </w:r>
      <w:r w:rsidR="00B631C4" w:rsidRPr="001D7EAF">
        <w:rPr>
          <w:rFonts w:ascii="Arial Narrow" w:hAnsi="Arial Narrow"/>
          <w:sz w:val="22"/>
          <w:szCs w:val="22"/>
        </w:rPr>
        <w:t>wniosku”</w:t>
      </w:r>
      <w:r w:rsidR="00E05E60" w:rsidRPr="001D7EAF">
        <w:rPr>
          <w:rFonts w:ascii="Arial Narrow" w:hAnsi="Arial Narrow"/>
          <w:sz w:val="22"/>
          <w:szCs w:val="22"/>
        </w:rPr>
        <w:t xml:space="preserve">.  </w:t>
      </w:r>
    </w:p>
    <w:p w:rsidR="009A6914" w:rsidRDefault="009A6914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Rada LGD może zmniejszyć wnioskowaną kwotę grantu:</w:t>
      </w:r>
    </w:p>
    <w:p w:rsidR="009A6914" w:rsidRDefault="009A6914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1) uznając zaplanowany w ramach projektu koszt za nieadekwatny, niezasadny, nieracjonalny;</w:t>
      </w:r>
    </w:p>
    <w:p w:rsidR="009A6914" w:rsidRDefault="009A6914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2) uznając zaplanowany w ramach projektu koszt za niekwalifikowany </w:t>
      </w:r>
      <w:r w:rsidR="003B6E1F">
        <w:rPr>
          <w:rFonts w:ascii="Arial Narrow" w:hAnsi="Arial Narrow"/>
          <w:sz w:val="22"/>
          <w:szCs w:val="22"/>
        </w:rPr>
        <w:t>zgodnie w Wytycznymi w zakresie kwalifikowalności wydatków w ramach Europejskiego Funduszu Rozwoju Regionalnego, Europejskiego Funduszu Społecznego oraz Funduszu Spójności na lata 2014-2020, w zakresie wskazanym w Ogłoszeniu.</w:t>
      </w:r>
    </w:p>
    <w:p w:rsidR="002516CE" w:rsidRDefault="002516CE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3) Rada może obniżyć wnioskowaną kwotę </w:t>
      </w:r>
      <w:r w:rsidR="00F57ADA">
        <w:rPr>
          <w:rFonts w:ascii="Arial Narrow" w:hAnsi="Arial Narrow"/>
          <w:sz w:val="22"/>
          <w:szCs w:val="22"/>
        </w:rPr>
        <w:t xml:space="preserve">dofinansowania do poziomu powodującego, że projekt zmieści się w limicie środków wskazanym w ogłoszeniu, jednak nie więcej niż 90% wnioskowanej kwoty dofinansowania, a w </w:t>
      </w:r>
      <w:r w:rsidR="00F57ADA">
        <w:rPr>
          <w:rFonts w:ascii="Arial Narrow" w:hAnsi="Arial Narrow"/>
          <w:sz w:val="22"/>
          <w:szCs w:val="22"/>
        </w:rPr>
        <w:lastRenderedPageBreak/>
        <w:t>przypadku dokonywania przez LGD oceny racjonalności kosztów kwalifikowalnych nie więcej niż do poziomu 90% zweryfikowanej pod względem racjonalności kwoty</w:t>
      </w:r>
      <w:r w:rsidR="00832E9E">
        <w:rPr>
          <w:rFonts w:ascii="Arial Narrow" w:hAnsi="Arial Narrow"/>
          <w:sz w:val="22"/>
          <w:szCs w:val="22"/>
        </w:rPr>
        <w:t xml:space="preserve"> dofinansowania;</w:t>
      </w:r>
    </w:p>
    <w:p w:rsidR="00832E9E" w:rsidRDefault="00832E9E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4) gdy zostały założone koszty niezgodne z katalogiem stawek maksymalnych.</w:t>
      </w:r>
    </w:p>
    <w:p w:rsidR="00832E9E" w:rsidRDefault="00832E9E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 Odrzuceniem projektu skutkuje, gdy:</w:t>
      </w:r>
    </w:p>
    <w:p w:rsidR="00832E9E" w:rsidRDefault="00706DE2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1) wnioskowana kwota przekracza maksymalną kwotę określoną w Ogłoszeniu o naborze;</w:t>
      </w:r>
    </w:p>
    <w:p w:rsidR="00706DE2" w:rsidRPr="001D7EAF" w:rsidRDefault="00706DE2" w:rsidP="009A6914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2) wnioskowana kwota przekracza maksymalną kwotę wsparcia określoną w LSR</w:t>
      </w:r>
    </w:p>
    <w:p w:rsidR="005248B6" w:rsidRPr="001D7EAF" w:rsidRDefault="005248B6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E124AC" w:rsidRPr="001D7EAF">
        <w:rPr>
          <w:rFonts w:ascii="Arial Narrow" w:hAnsi="Arial Narrow"/>
          <w:b/>
          <w:sz w:val="22"/>
          <w:szCs w:val="22"/>
        </w:rPr>
        <w:t>10</w:t>
      </w:r>
    </w:p>
    <w:p w:rsidR="00055F94" w:rsidRPr="001D7EAF" w:rsidRDefault="00055F94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Uchwała Rady o przyjęciu listy rankingowej</w:t>
      </w:r>
    </w:p>
    <w:p w:rsidR="00055F94" w:rsidRPr="001D7EAF" w:rsidRDefault="00055F94" w:rsidP="001D7EAF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Przyjęcie listy rankingowej odbywa się poprzez głosowanie nad przyjęciem odpowiedniej uchwały zgodnie z zapisami </w:t>
      </w:r>
      <w:r w:rsidR="00226BF0" w:rsidRPr="001D7EAF">
        <w:rPr>
          <w:rFonts w:ascii="Arial Narrow" w:hAnsi="Arial Narrow"/>
          <w:sz w:val="22"/>
          <w:szCs w:val="22"/>
        </w:rPr>
        <w:t>„</w:t>
      </w:r>
      <w:r w:rsidRPr="001D7EAF">
        <w:rPr>
          <w:rFonts w:ascii="Arial Narrow" w:hAnsi="Arial Narrow"/>
          <w:sz w:val="22"/>
          <w:szCs w:val="22"/>
        </w:rPr>
        <w:t>Regulaminu Rady</w:t>
      </w:r>
      <w:r w:rsidR="00226BF0" w:rsidRPr="001D7EAF">
        <w:rPr>
          <w:rFonts w:ascii="Arial Narrow" w:hAnsi="Arial Narrow"/>
          <w:sz w:val="22"/>
          <w:szCs w:val="22"/>
        </w:rPr>
        <w:t>”</w:t>
      </w:r>
      <w:r w:rsidRPr="001D7EAF">
        <w:rPr>
          <w:rFonts w:ascii="Arial Narrow" w:hAnsi="Arial Narrow"/>
          <w:sz w:val="22"/>
          <w:szCs w:val="22"/>
        </w:rPr>
        <w:t>.</w:t>
      </w:r>
    </w:p>
    <w:p w:rsidR="00EE61DD" w:rsidRPr="001D7EAF" w:rsidRDefault="00EE61DD" w:rsidP="001D7EAF">
      <w:pPr>
        <w:pStyle w:val="Akapitzlist"/>
        <w:numPr>
          <w:ilvl w:val="0"/>
          <w:numId w:val="15"/>
        </w:numPr>
        <w:spacing w:line="276" w:lineRule="auto"/>
        <w:ind w:left="284" w:hanging="284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Lista rankingowa projektów wybranych zawiera dodatkowo wskazanie, które projekty mieszczą się w limicie środków podanym w ogłoszeniu o naborze.</w:t>
      </w:r>
    </w:p>
    <w:p w:rsidR="00380810" w:rsidRPr="001D7EAF" w:rsidRDefault="00380810" w:rsidP="001D7EAF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Zarząd LGD ma prawo zwiększyć alokację środków przewidzianych na konkurs</w:t>
      </w:r>
      <w:r w:rsidR="00034512" w:rsidRPr="001D7EAF">
        <w:rPr>
          <w:rFonts w:ascii="Arial Narrow" w:hAnsi="Arial Narrow"/>
          <w:sz w:val="22"/>
          <w:szCs w:val="22"/>
        </w:rPr>
        <w:t>.</w:t>
      </w:r>
    </w:p>
    <w:p w:rsidR="00EB268E" w:rsidRPr="001D7EAF" w:rsidRDefault="00EB268E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9F1B30" w:rsidRPr="001D7EAF">
        <w:rPr>
          <w:rFonts w:ascii="Arial Narrow" w:hAnsi="Arial Narrow"/>
          <w:b/>
          <w:sz w:val="22"/>
          <w:szCs w:val="22"/>
        </w:rPr>
        <w:t>1</w:t>
      </w:r>
      <w:r w:rsidR="00E124AC" w:rsidRPr="001D7EAF">
        <w:rPr>
          <w:rFonts w:ascii="Arial Narrow" w:hAnsi="Arial Narrow"/>
          <w:b/>
          <w:sz w:val="22"/>
          <w:szCs w:val="22"/>
        </w:rPr>
        <w:t>1</w:t>
      </w:r>
    </w:p>
    <w:p w:rsidR="00E02D58" w:rsidRPr="001D7EAF" w:rsidRDefault="00E02D58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>Zawiadomienie o wynikach oceny Rady</w:t>
      </w:r>
    </w:p>
    <w:p w:rsidR="00854751" w:rsidRPr="001D7EAF" w:rsidRDefault="00A73427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ciągu 7 </w:t>
      </w:r>
      <w:r w:rsidR="00906361" w:rsidRPr="001D7EAF">
        <w:rPr>
          <w:rFonts w:ascii="Arial Narrow" w:hAnsi="Arial Narrow"/>
          <w:sz w:val="22"/>
          <w:szCs w:val="22"/>
        </w:rPr>
        <w:t xml:space="preserve">dni </w:t>
      </w:r>
      <w:r w:rsidR="005B641D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 xml:space="preserve">od zakończenia wyboru </w:t>
      </w:r>
      <w:r w:rsidR="008F3418" w:rsidRPr="001D7EAF">
        <w:rPr>
          <w:rFonts w:ascii="Arial Narrow" w:hAnsi="Arial Narrow"/>
          <w:sz w:val="22"/>
          <w:szCs w:val="22"/>
        </w:rPr>
        <w:t xml:space="preserve">projektu </w:t>
      </w:r>
      <w:r w:rsidRPr="001D7EAF">
        <w:rPr>
          <w:rFonts w:ascii="Arial Narrow" w:hAnsi="Arial Narrow"/>
          <w:sz w:val="22"/>
          <w:szCs w:val="22"/>
        </w:rPr>
        <w:t>przez</w:t>
      </w:r>
      <w:r w:rsidR="005B641D" w:rsidRPr="001D7EAF">
        <w:rPr>
          <w:rFonts w:ascii="Arial Narrow" w:hAnsi="Arial Narrow"/>
          <w:sz w:val="22"/>
          <w:szCs w:val="22"/>
        </w:rPr>
        <w:t xml:space="preserve"> Radę</w:t>
      </w:r>
      <w:r w:rsidRPr="001D7EAF">
        <w:rPr>
          <w:rFonts w:ascii="Arial Narrow" w:hAnsi="Arial Narrow"/>
          <w:sz w:val="22"/>
          <w:szCs w:val="22"/>
        </w:rPr>
        <w:t xml:space="preserve"> następuje przygotowanie i </w:t>
      </w:r>
      <w:r w:rsidR="00904E3E" w:rsidRPr="001D7EAF">
        <w:rPr>
          <w:rFonts w:ascii="Arial Narrow" w:hAnsi="Arial Narrow"/>
          <w:sz w:val="22"/>
          <w:szCs w:val="22"/>
        </w:rPr>
        <w:t xml:space="preserve">wysłanie </w:t>
      </w:r>
      <w:r w:rsidRPr="001D7EAF">
        <w:rPr>
          <w:rFonts w:ascii="Arial Narrow" w:hAnsi="Arial Narrow"/>
          <w:sz w:val="22"/>
          <w:szCs w:val="22"/>
        </w:rPr>
        <w:t xml:space="preserve">pism do </w:t>
      </w:r>
      <w:r w:rsidR="00944608" w:rsidRPr="001D7EAF">
        <w:rPr>
          <w:rFonts w:ascii="Arial Narrow" w:hAnsi="Arial Narrow"/>
          <w:sz w:val="22"/>
          <w:szCs w:val="22"/>
        </w:rPr>
        <w:t>Wnioskoda</w:t>
      </w:r>
      <w:r w:rsidR="00F4383E" w:rsidRPr="001D7EAF">
        <w:rPr>
          <w:rFonts w:ascii="Arial Narrow" w:hAnsi="Arial Narrow"/>
          <w:sz w:val="22"/>
          <w:szCs w:val="22"/>
        </w:rPr>
        <w:t xml:space="preserve">wców </w:t>
      </w:r>
      <w:r w:rsidRPr="001D7EAF">
        <w:rPr>
          <w:rFonts w:ascii="Arial Narrow" w:hAnsi="Arial Narrow"/>
          <w:sz w:val="22"/>
          <w:szCs w:val="22"/>
        </w:rPr>
        <w:t xml:space="preserve">informujące o wynikach oceny zgodności </w:t>
      </w:r>
      <w:r w:rsidR="008F3418" w:rsidRPr="001D7EAF">
        <w:rPr>
          <w:rFonts w:ascii="Arial Narrow" w:hAnsi="Arial Narrow"/>
          <w:sz w:val="22"/>
          <w:szCs w:val="22"/>
        </w:rPr>
        <w:t xml:space="preserve">projektu </w:t>
      </w:r>
      <w:r w:rsidRPr="001D7EAF">
        <w:rPr>
          <w:rFonts w:ascii="Arial Narrow" w:hAnsi="Arial Narrow"/>
          <w:sz w:val="22"/>
          <w:szCs w:val="22"/>
        </w:rPr>
        <w:t>z LSR i wynikach wyboru.</w:t>
      </w:r>
      <w:r w:rsidR="00205496" w:rsidRPr="001D7EAF">
        <w:rPr>
          <w:rFonts w:ascii="Arial Narrow" w:hAnsi="Arial Narrow"/>
          <w:sz w:val="22"/>
          <w:szCs w:val="22"/>
        </w:rPr>
        <w:t xml:space="preserve"> Pismo jest podpisane przez upoważnionego przedstawiciela LGD (</w:t>
      </w:r>
      <w:r w:rsidR="00205496" w:rsidRPr="004C7AAD">
        <w:rPr>
          <w:rFonts w:ascii="Arial Narrow" w:hAnsi="Arial Narrow"/>
          <w:sz w:val="22"/>
          <w:szCs w:val="22"/>
        </w:rPr>
        <w:t>dyrektora biura LGD</w:t>
      </w:r>
      <w:r w:rsidR="004C7AAD" w:rsidRPr="004C7AAD">
        <w:rPr>
          <w:rFonts w:ascii="Arial Narrow" w:hAnsi="Arial Narrow"/>
          <w:sz w:val="22"/>
          <w:szCs w:val="22"/>
        </w:rPr>
        <w:t xml:space="preserve"> lub pracownika prowadzącego sprawę</w:t>
      </w:r>
      <w:r w:rsidR="00205496" w:rsidRPr="001D7EAF">
        <w:rPr>
          <w:rFonts w:ascii="Arial Narrow" w:hAnsi="Arial Narrow"/>
          <w:sz w:val="22"/>
          <w:szCs w:val="22"/>
        </w:rPr>
        <w:t>).</w:t>
      </w:r>
    </w:p>
    <w:p w:rsidR="00733749" w:rsidRPr="001D7EAF" w:rsidRDefault="006D6550" w:rsidP="0020042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Pisma przekazywane są </w:t>
      </w:r>
      <w:r w:rsidR="00F4383E" w:rsidRPr="001D7EAF">
        <w:rPr>
          <w:rFonts w:ascii="Arial Narrow" w:hAnsi="Arial Narrow"/>
          <w:sz w:val="22"/>
          <w:szCs w:val="22"/>
        </w:rPr>
        <w:t>w</w:t>
      </w:r>
      <w:r w:rsidRPr="001D7EAF">
        <w:rPr>
          <w:rFonts w:ascii="Arial Narrow" w:hAnsi="Arial Narrow"/>
          <w:sz w:val="22"/>
          <w:szCs w:val="22"/>
        </w:rPr>
        <w:t>nioskodawcom listem polec</w:t>
      </w:r>
      <w:r w:rsidR="008B09F0" w:rsidRPr="001D7EAF">
        <w:rPr>
          <w:rFonts w:ascii="Arial Narrow" w:hAnsi="Arial Narrow"/>
          <w:sz w:val="22"/>
          <w:szCs w:val="22"/>
        </w:rPr>
        <w:t>onym za zwrotnym potwierd</w:t>
      </w:r>
      <w:r w:rsidRPr="001D7EAF">
        <w:rPr>
          <w:rFonts w:ascii="Arial Narrow" w:hAnsi="Arial Narrow"/>
          <w:sz w:val="22"/>
          <w:szCs w:val="22"/>
        </w:rPr>
        <w:t>zeniem odbioru.</w:t>
      </w:r>
    </w:p>
    <w:p w:rsidR="001E0B24" w:rsidRDefault="00057CAA" w:rsidP="00BC7A4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Pisma przekazywane wnioskodawcom zawierać powinny informację o wynikach oceny zgodności projektu z LSR lub wynikach wyboru (także negatywnego), w tym oceny w zakresie spełniania przez projekt kryteriów wyboru projektów wraz z uzasadnieniem oceny i podaniem liczby punktów przyznanych projektowi (w przypadku lokalnych kryteriów wyboru). Informacja powinna zawierać dodatkowo wskazanie ustalonej przez LGD kwoty wsparcia wraz z uzasadnieniem, jeśli kwota została obniżona przez organ decyzyjny LGD.</w:t>
      </w:r>
      <w:r w:rsidRPr="00057CAA">
        <w:rPr>
          <w:rFonts w:ascii="Arial Narrow" w:hAnsi="Arial Narrow"/>
          <w:sz w:val="22"/>
          <w:szCs w:val="22"/>
        </w:rPr>
        <w:t xml:space="preserve"> W sytuacji obniżenia kwoty budżetu projektu przez Radę konieczne jest, przed podpisaniem umowy o powierzenie grantu, dostosowanie</w:t>
      </w:r>
      <w:r w:rsidRPr="00057CAA">
        <w:rPr>
          <w:rFonts w:ascii="Arial Narrow" w:hAnsi="Arial Narrow"/>
          <w:sz w:val="22"/>
          <w:szCs w:val="22"/>
        </w:rPr>
        <w:footnoteReference w:id="3"/>
      </w:r>
      <w:r w:rsidRPr="00057CAA">
        <w:rPr>
          <w:rFonts w:ascii="Arial Narrow" w:hAnsi="Arial Narrow"/>
          <w:sz w:val="22"/>
          <w:szCs w:val="22"/>
        </w:rPr>
        <w:t xml:space="preserve">  przez wnioskodawcę kwoty budżetu do poziomu wynikaj</w:t>
      </w:r>
      <w:bookmarkStart w:id="9" w:name="_GoBack"/>
      <w:bookmarkEnd w:id="9"/>
      <w:r w:rsidRPr="00057CAA">
        <w:rPr>
          <w:rFonts w:ascii="Arial Narrow" w:hAnsi="Arial Narrow"/>
          <w:sz w:val="22"/>
          <w:szCs w:val="22"/>
        </w:rPr>
        <w:t>ącego z oceny przez Radę we wniosku o powierzenie grantu. Cel/e projektu oraz wskaźniki i poziom ich osiągnięcia pozostają bez zmian.</w:t>
      </w:r>
    </w:p>
    <w:p w:rsidR="00C23342" w:rsidRPr="001D7EAF" w:rsidRDefault="00C23342" w:rsidP="00BC7A4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przypadku projektów wybranych przez LGD do </w:t>
      </w:r>
      <w:r w:rsidR="00F7646D" w:rsidRPr="001D7EAF">
        <w:rPr>
          <w:rFonts w:ascii="Arial Narrow" w:hAnsi="Arial Narrow"/>
          <w:sz w:val="22"/>
          <w:szCs w:val="22"/>
        </w:rPr>
        <w:t>do</w:t>
      </w:r>
      <w:r w:rsidRPr="001D7EAF">
        <w:rPr>
          <w:rFonts w:ascii="Arial Narrow" w:hAnsi="Arial Narrow"/>
          <w:sz w:val="22"/>
          <w:szCs w:val="22"/>
        </w:rPr>
        <w:t xml:space="preserve">finansowania, które mieszczą się w limicie środków, w odniesieniu do których ustawa RLKS nie przewiduje możliwości wniesienia </w:t>
      </w:r>
      <w:r w:rsidR="003B6E1F">
        <w:rPr>
          <w:rFonts w:ascii="Arial Narrow" w:hAnsi="Arial Narrow"/>
          <w:sz w:val="22"/>
          <w:szCs w:val="22"/>
        </w:rPr>
        <w:t>środka odwoławczego</w:t>
      </w:r>
      <w:r w:rsidRPr="001D7EAF">
        <w:rPr>
          <w:rFonts w:ascii="Arial Narrow" w:hAnsi="Arial Narrow"/>
          <w:sz w:val="22"/>
          <w:szCs w:val="22"/>
        </w:rPr>
        <w:t>, skan pisma może być przekazywany wyłącznie pocztą elektroniczną, o ile wnioskodawca podał adres e-mail.</w:t>
      </w:r>
    </w:p>
    <w:p w:rsidR="00C23342" w:rsidRPr="001D7EAF" w:rsidRDefault="002F3FC1" w:rsidP="00BC7A4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W przypadku wyniku oceny, w odniesieniu</w:t>
      </w:r>
      <w:r w:rsidR="00A53CB5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 xml:space="preserve">do którego przewidziana jest możliwości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 xml:space="preserve">, pismo do wnioskodawcy zawiera dodatkowo pouczenie o możliwości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>. W takiej sytuacji skan pisma jest przekazywany pocztą elektroniczną (o ile wnioskodawca podał adres e-mail)</w:t>
      </w:r>
      <w:r w:rsidR="003D79F2" w:rsidRPr="001D7EAF">
        <w:rPr>
          <w:rFonts w:ascii="Arial Narrow" w:hAnsi="Arial Narrow"/>
          <w:sz w:val="22"/>
          <w:szCs w:val="22"/>
        </w:rPr>
        <w:t>,</w:t>
      </w:r>
      <w:r w:rsidRPr="001D7EAF">
        <w:rPr>
          <w:rFonts w:ascii="Arial Narrow" w:hAnsi="Arial Narrow"/>
          <w:sz w:val="22"/>
          <w:szCs w:val="22"/>
        </w:rPr>
        <w:t xml:space="preserve"> a oryginał pisma listem poleconym za</w:t>
      </w:r>
      <w:r w:rsidR="00C31B8D" w:rsidRPr="001D7EAF">
        <w:rPr>
          <w:rFonts w:ascii="Arial Narrow" w:hAnsi="Arial Narrow"/>
          <w:sz w:val="22"/>
          <w:szCs w:val="22"/>
        </w:rPr>
        <w:t> </w:t>
      </w:r>
      <w:r w:rsidRPr="001D7EAF">
        <w:rPr>
          <w:rFonts w:ascii="Arial Narrow" w:hAnsi="Arial Narrow"/>
          <w:sz w:val="22"/>
          <w:szCs w:val="22"/>
        </w:rPr>
        <w:t xml:space="preserve">zwrotnym potwierdzeniem odbioru (w celu potwierdzenia doręczenia pisma i ustalenia terminowego wniesienia ewentualnego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>).</w:t>
      </w:r>
    </w:p>
    <w:p w:rsidR="00F6315B" w:rsidRPr="001D7EAF" w:rsidRDefault="00F6315B" w:rsidP="00BC7A4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 terminie 7 dni </w:t>
      </w:r>
      <w:r w:rsidR="003D79F2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>od dnia zakończenia wyboru, LGD zamieszcza na swojej stronie internetowej:</w:t>
      </w:r>
    </w:p>
    <w:p w:rsidR="00F6315B" w:rsidRPr="001D7EAF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listę projektów zgodnych z LSR;</w:t>
      </w:r>
    </w:p>
    <w:p w:rsidR="00F6315B" w:rsidRPr="001D7EAF" w:rsidRDefault="00374E2E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listę rankingową, czyli </w:t>
      </w:r>
      <w:r w:rsidR="00F6315B" w:rsidRPr="001D7EAF">
        <w:rPr>
          <w:rFonts w:ascii="Arial Narrow" w:hAnsi="Arial Narrow"/>
          <w:sz w:val="22"/>
          <w:szCs w:val="22"/>
        </w:rPr>
        <w:t>list</w:t>
      </w:r>
      <w:r w:rsidRPr="001D7EAF">
        <w:rPr>
          <w:rFonts w:ascii="Arial Narrow" w:hAnsi="Arial Narrow"/>
          <w:sz w:val="22"/>
          <w:szCs w:val="22"/>
        </w:rPr>
        <w:t>ę</w:t>
      </w:r>
      <w:r w:rsidR="00F6315B" w:rsidRPr="001D7EAF">
        <w:rPr>
          <w:rFonts w:ascii="Arial Narrow" w:hAnsi="Arial Narrow"/>
          <w:sz w:val="22"/>
          <w:szCs w:val="22"/>
        </w:rPr>
        <w:t xml:space="preserve"> projektów wybranych (ze wskazaniem, które z nich mieszczą się w limicie środków wskazanym w ogłoszeniu naboru wniosków);</w:t>
      </w:r>
    </w:p>
    <w:p w:rsidR="00F6315B" w:rsidRPr="001D7EAF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protokół z posiedzenia Rady dotyczący oceny i wyboru projektów, zawierający informację o wyłączeniach z procesu decyzyjnego (ze wskazaniem których wniosków wyłączenia dotyczyły).</w:t>
      </w:r>
    </w:p>
    <w:p w:rsidR="00176AFD" w:rsidRPr="001D7EAF" w:rsidRDefault="00176AFD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5752" w:rsidRPr="001D7EAF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t xml:space="preserve">§ </w:t>
      </w:r>
      <w:r w:rsidR="0039615E" w:rsidRPr="001D7EAF">
        <w:rPr>
          <w:rFonts w:ascii="Arial Narrow" w:hAnsi="Arial Narrow"/>
          <w:b/>
          <w:sz w:val="22"/>
          <w:szCs w:val="22"/>
        </w:rPr>
        <w:t>1</w:t>
      </w:r>
      <w:r w:rsidR="007F088E">
        <w:rPr>
          <w:rFonts w:ascii="Arial Narrow" w:hAnsi="Arial Narrow"/>
          <w:b/>
          <w:sz w:val="22"/>
          <w:szCs w:val="22"/>
        </w:rPr>
        <w:t>2</w:t>
      </w:r>
    </w:p>
    <w:p w:rsidR="00DC7A74" w:rsidRPr="001D7EAF" w:rsidRDefault="00DC7A74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b/>
          <w:sz w:val="22"/>
          <w:szCs w:val="22"/>
        </w:rPr>
        <w:lastRenderedPageBreak/>
        <w:t xml:space="preserve">Wniesienie i rozpatrzenie </w:t>
      </w:r>
      <w:r w:rsidR="007F088E">
        <w:rPr>
          <w:rFonts w:ascii="Arial Narrow" w:hAnsi="Arial Narrow"/>
          <w:b/>
          <w:sz w:val="22"/>
          <w:szCs w:val="22"/>
        </w:rPr>
        <w:t>odwołania</w:t>
      </w:r>
    </w:p>
    <w:p w:rsidR="00176AFD" w:rsidRPr="001D7EAF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Wnioskodawcy przysługuje prawo </w:t>
      </w:r>
      <w:r w:rsidR="00246B5D" w:rsidRPr="001D7EAF">
        <w:rPr>
          <w:rFonts w:ascii="Arial Narrow" w:hAnsi="Arial Narrow"/>
          <w:sz w:val="22"/>
          <w:szCs w:val="22"/>
        </w:rPr>
        <w:t>wniesienia odwołania</w:t>
      </w:r>
      <w:r w:rsidRPr="001D7EAF">
        <w:rPr>
          <w:rFonts w:ascii="Arial Narrow" w:hAnsi="Arial Narrow"/>
          <w:sz w:val="22"/>
          <w:szCs w:val="22"/>
        </w:rPr>
        <w:t xml:space="preserve">, który należy wnieść w ciągu 7 dni </w:t>
      </w:r>
      <w:r w:rsidR="00110E40" w:rsidRPr="001D7EAF">
        <w:rPr>
          <w:rFonts w:ascii="Arial Narrow" w:hAnsi="Arial Narrow"/>
          <w:sz w:val="22"/>
          <w:szCs w:val="22"/>
        </w:rPr>
        <w:t xml:space="preserve">kalendarzowych </w:t>
      </w:r>
      <w:r w:rsidRPr="001D7EAF">
        <w:rPr>
          <w:rFonts w:ascii="Arial Narrow" w:hAnsi="Arial Narrow"/>
          <w:sz w:val="22"/>
          <w:szCs w:val="22"/>
        </w:rPr>
        <w:t>od dnia doręczenia</w:t>
      </w:r>
      <w:r w:rsidR="001A4A19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informacji od LGD w sprawie wyników wyboru projektu.</w:t>
      </w:r>
    </w:p>
    <w:p w:rsidR="00176AFD" w:rsidRPr="001D7EAF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Prawo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="007F088E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 xml:space="preserve">przysługuje od: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negatywnej oceny zgodności projektu z LSR albo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nieuzyskania przez projekt przynajmniej minimalnej liczby punktów, której uzyskani</w:t>
      </w:r>
      <w:r w:rsidR="00670023" w:rsidRPr="001D7EAF">
        <w:rPr>
          <w:rFonts w:ascii="Arial Narrow" w:hAnsi="Arial Narrow"/>
          <w:sz w:val="22"/>
          <w:szCs w:val="22"/>
        </w:rPr>
        <w:t>e jest warunkiem wyboru projektu</w:t>
      </w:r>
      <w:r w:rsidR="005B4974" w:rsidRPr="001D7EAF">
        <w:rPr>
          <w:rFonts w:ascii="Arial Narrow" w:hAnsi="Arial Narrow"/>
          <w:sz w:val="22"/>
          <w:szCs w:val="22"/>
        </w:rPr>
        <w:t>,</w:t>
      </w:r>
      <w:r w:rsidRPr="001D7EAF">
        <w:rPr>
          <w:rFonts w:ascii="Arial Narrow" w:hAnsi="Arial Narrow"/>
          <w:sz w:val="22"/>
          <w:szCs w:val="22"/>
        </w:rPr>
        <w:t xml:space="preserve"> albo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wyniku wyboru, który powoduje, że projekt nie mieści się w limicie środków wskazanym w ogłoszeniu o naborze wniosków o dofinansowanie (okoliczność, że projekt nie mieści się w limicie środków wskazanym w ogłoszeniu o naborze nie może stanowić wyłącznej przesłanki wniesienia </w:t>
      </w:r>
      <w:r w:rsidR="007F088E">
        <w:rPr>
          <w:rFonts w:ascii="Arial Narrow" w:hAnsi="Arial Narrow"/>
          <w:sz w:val="22"/>
          <w:szCs w:val="22"/>
        </w:rPr>
        <w:t>odwołania</w:t>
      </w:r>
      <w:r w:rsidRPr="001D7EAF">
        <w:rPr>
          <w:rFonts w:ascii="Arial Narrow" w:hAnsi="Arial Narrow"/>
          <w:sz w:val="22"/>
          <w:szCs w:val="22"/>
        </w:rPr>
        <w:t>)</w:t>
      </w:r>
      <w:r w:rsidR="005B4974" w:rsidRPr="001D7EAF">
        <w:rPr>
          <w:rFonts w:ascii="Arial Narrow" w:hAnsi="Arial Narrow"/>
          <w:sz w:val="22"/>
          <w:szCs w:val="22"/>
        </w:rPr>
        <w:t>,</w:t>
      </w:r>
      <w:r w:rsidRPr="001D7EAF">
        <w:rPr>
          <w:rFonts w:ascii="Arial Narrow" w:hAnsi="Arial Narrow"/>
          <w:sz w:val="22"/>
          <w:szCs w:val="22"/>
        </w:rPr>
        <w:t xml:space="preserve"> albo </w:t>
      </w:r>
    </w:p>
    <w:p w:rsidR="00176AFD" w:rsidRPr="001D7EAF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>ustalenia przez LGD kwoty dofinansowania niższej niż wnioskowana.</w:t>
      </w:r>
    </w:p>
    <w:p w:rsidR="00CF6676" w:rsidRPr="001D7EAF" w:rsidRDefault="00D06495" w:rsidP="00226BF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1D7EAF">
        <w:rPr>
          <w:rFonts w:ascii="Arial Narrow" w:hAnsi="Arial Narrow"/>
          <w:sz w:val="22"/>
          <w:szCs w:val="22"/>
        </w:rPr>
        <w:t xml:space="preserve">Szczegółowe zasady wniesienia i rozpatrzenia </w:t>
      </w:r>
      <w:r w:rsidR="00B22897">
        <w:rPr>
          <w:rFonts w:ascii="Arial Narrow" w:hAnsi="Arial Narrow"/>
          <w:sz w:val="22"/>
          <w:szCs w:val="22"/>
        </w:rPr>
        <w:t>odwołania</w:t>
      </w:r>
      <w:r w:rsidR="00B22897" w:rsidRPr="001D7EAF">
        <w:rPr>
          <w:rFonts w:ascii="Arial Narrow" w:hAnsi="Arial Narrow"/>
          <w:sz w:val="22"/>
          <w:szCs w:val="22"/>
        </w:rPr>
        <w:t xml:space="preserve"> </w:t>
      </w:r>
      <w:r w:rsidRPr="001D7EAF">
        <w:rPr>
          <w:rFonts w:ascii="Arial Narrow" w:hAnsi="Arial Narrow"/>
          <w:sz w:val="22"/>
          <w:szCs w:val="22"/>
        </w:rPr>
        <w:t>reguluje procedura P</w:t>
      </w:r>
      <w:r w:rsidR="00527958" w:rsidRPr="001D7EAF">
        <w:rPr>
          <w:rFonts w:ascii="Arial Narrow" w:hAnsi="Arial Narrow"/>
          <w:sz w:val="22"/>
          <w:szCs w:val="22"/>
        </w:rPr>
        <w:t>3</w:t>
      </w:r>
      <w:r w:rsidRPr="001D7EAF">
        <w:rPr>
          <w:rFonts w:ascii="Arial Narrow" w:hAnsi="Arial Narrow"/>
          <w:sz w:val="22"/>
          <w:szCs w:val="22"/>
        </w:rPr>
        <w:t>.</w:t>
      </w:r>
    </w:p>
    <w:sectPr w:rsidR="00CF6676" w:rsidRPr="001D7EAF" w:rsidSect="0045420F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3335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333570" w16cid:durableId="1EDB488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957" w:rsidRDefault="00934957" w:rsidP="0025664F">
      <w:r>
        <w:separator/>
      </w:r>
    </w:p>
  </w:endnote>
  <w:endnote w:type="continuationSeparator" w:id="0">
    <w:p w:rsidR="00934957" w:rsidRDefault="00934957" w:rsidP="0025664F">
      <w:r>
        <w:continuationSeparator/>
      </w:r>
    </w:p>
  </w:endnote>
  <w:endnote w:type="continuationNotice" w:id="1">
    <w:p w:rsidR="00934957" w:rsidRDefault="0093495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00" w:rsidRPr="00885752" w:rsidRDefault="007C4A82">
    <w:pPr>
      <w:pStyle w:val="Stopka"/>
      <w:jc w:val="center"/>
      <w:rPr>
        <w:rFonts w:ascii="Calibri Light" w:hAnsi="Calibri Light"/>
        <w:caps/>
        <w:color w:val="4F81BD" w:themeColor="accent1"/>
        <w:sz w:val="22"/>
      </w:rPr>
    </w:pPr>
    <w:r w:rsidRPr="00885752">
      <w:rPr>
        <w:rFonts w:ascii="Calibri Light" w:hAnsi="Calibri Light"/>
        <w:caps/>
        <w:color w:val="4F81BD" w:themeColor="accent1"/>
        <w:sz w:val="22"/>
      </w:rPr>
      <w:fldChar w:fldCharType="begin"/>
    </w:r>
    <w:r w:rsidR="00986E00" w:rsidRPr="00885752">
      <w:rPr>
        <w:rFonts w:ascii="Calibri Light" w:hAnsi="Calibri Light"/>
        <w:caps/>
        <w:color w:val="4F81BD" w:themeColor="accent1"/>
        <w:sz w:val="22"/>
      </w:rPr>
      <w:instrText>PAGE   \* MERGEFORMAT</w:instrText>
    </w:r>
    <w:r w:rsidRPr="00885752">
      <w:rPr>
        <w:rFonts w:ascii="Calibri Light" w:hAnsi="Calibri Light"/>
        <w:caps/>
        <w:color w:val="4F81BD" w:themeColor="accent1"/>
        <w:sz w:val="22"/>
      </w:rPr>
      <w:fldChar w:fldCharType="separate"/>
    </w:r>
    <w:r w:rsidR="00433A76">
      <w:rPr>
        <w:rFonts w:ascii="Calibri Light" w:hAnsi="Calibri Light"/>
        <w:caps/>
        <w:noProof/>
        <w:color w:val="4F81BD" w:themeColor="accent1"/>
        <w:sz w:val="22"/>
      </w:rPr>
      <w:t>7</w:t>
    </w:r>
    <w:r w:rsidRPr="00885752">
      <w:rPr>
        <w:rFonts w:ascii="Calibri Light" w:hAnsi="Calibri Light"/>
        <w:caps/>
        <w:color w:val="4F81BD" w:themeColor="accent1"/>
        <w:sz w:val="22"/>
      </w:rPr>
      <w:fldChar w:fldCharType="end"/>
    </w:r>
  </w:p>
  <w:p w:rsidR="00986E00" w:rsidRDefault="00986E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957" w:rsidRDefault="00934957" w:rsidP="0025664F">
      <w:r>
        <w:separator/>
      </w:r>
    </w:p>
  </w:footnote>
  <w:footnote w:type="continuationSeparator" w:id="0">
    <w:p w:rsidR="00934957" w:rsidRDefault="00934957" w:rsidP="0025664F">
      <w:r>
        <w:continuationSeparator/>
      </w:r>
    </w:p>
  </w:footnote>
  <w:footnote w:type="continuationNotice" w:id="1">
    <w:p w:rsidR="00934957" w:rsidRDefault="00934957"/>
  </w:footnote>
  <w:footnote w:id="2">
    <w:p w:rsidR="00D820BF" w:rsidRDefault="00D820BF">
      <w:pPr>
        <w:pStyle w:val="Tekstprzypisudolnego"/>
      </w:pPr>
      <w:r>
        <w:rPr>
          <w:rStyle w:val="Odwoanieprzypisudolnego"/>
        </w:rPr>
        <w:footnoteRef/>
      </w:r>
      <w:r>
        <w:t xml:space="preserve"> Właściwa forma zostanie określona w Ogłoszeniu</w:t>
      </w:r>
      <w:r w:rsidR="00D92B1C">
        <w:t>.</w:t>
      </w:r>
    </w:p>
  </w:footnote>
  <w:footnote w:id="3">
    <w:p w:rsidR="00733749" w:rsidRDefault="00733749" w:rsidP="007337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7F62">
        <w:rPr>
          <w:rFonts w:ascii="Times New Roman" w:hAnsi="Times New Roman"/>
        </w:rPr>
        <w:t xml:space="preserve">Dostosowanie budżetu do kwoty ustalonej przez Radę odbywa się po złożeniu przez wnioskodawcę, w formie pisemnej </w:t>
      </w:r>
      <w:r w:rsidRPr="00817F62">
        <w:rPr>
          <w:rFonts w:ascii="Times New Roman" w:hAnsi="Times New Roman"/>
          <w:b/>
        </w:rPr>
        <w:t>zgody</w:t>
      </w:r>
      <w:r>
        <w:rPr>
          <w:rFonts w:ascii="Times New Roman" w:hAnsi="Times New Roman"/>
        </w:rPr>
        <w:t xml:space="preserve"> na realizację projektu, </w:t>
      </w:r>
      <w:r w:rsidRPr="00817F62">
        <w:rPr>
          <w:rFonts w:ascii="Times New Roman" w:hAnsi="Times New Roman"/>
        </w:rPr>
        <w:t>pomimo obniżonej kwoty wsparcia.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CA0" w:rsidRDefault="00D34CA0">
    <w:pPr>
      <w:pStyle w:val="Nagwek"/>
    </w:pPr>
  </w:p>
  <w:p w:rsidR="00986E00" w:rsidRPr="00C31B8D" w:rsidRDefault="00986E00">
    <w:pPr>
      <w:pStyle w:val="Nagwek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957"/>
    <w:multiLevelType w:val="hybridMultilevel"/>
    <w:tmpl w:val="9384A7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C52B9D"/>
    <w:multiLevelType w:val="hybridMultilevel"/>
    <w:tmpl w:val="D0E6C4A0"/>
    <w:lvl w:ilvl="0" w:tplc="6F98A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53B00"/>
    <w:multiLevelType w:val="hybridMultilevel"/>
    <w:tmpl w:val="EB9C3DC8"/>
    <w:lvl w:ilvl="0" w:tplc="82161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A57B2"/>
    <w:multiLevelType w:val="hybridMultilevel"/>
    <w:tmpl w:val="11B4A48A"/>
    <w:lvl w:ilvl="0" w:tplc="25A6D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8E7737"/>
    <w:multiLevelType w:val="hybridMultilevel"/>
    <w:tmpl w:val="AC8282E2"/>
    <w:lvl w:ilvl="0" w:tplc="639277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F8B3D21"/>
    <w:multiLevelType w:val="hybridMultilevel"/>
    <w:tmpl w:val="AA6A4CDA"/>
    <w:lvl w:ilvl="0" w:tplc="6A9AF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D53CE"/>
    <w:multiLevelType w:val="hybridMultilevel"/>
    <w:tmpl w:val="74CAD962"/>
    <w:lvl w:ilvl="0" w:tplc="237E1D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AC7D1A"/>
    <w:multiLevelType w:val="hybridMultilevel"/>
    <w:tmpl w:val="2424F918"/>
    <w:lvl w:ilvl="0" w:tplc="20F25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30C07"/>
    <w:multiLevelType w:val="hybridMultilevel"/>
    <w:tmpl w:val="20C8F23A"/>
    <w:lvl w:ilvl="0" w:tplc="30CE99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853AD"/>
    <w:multiLevelType w:val="hybridMultilevel"/>
    <w:tmpl w:val="CDC47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72A4"/>
    <w:multiLevelType w:val="hybridMultilevel"/>
    <w:tmpl w:val="590EEA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496296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C7351D4"/>
    <w:multiLevelType w:val="hybridMultilevel"/>
    <w:tmpl w:val="E93EA4C8"/>
    <w:lvl w:ilvl="0" w:tplc="2F52E0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5366D6A"/>
    <w:multiLevelType w:val="hybridMultilevel"/>
    <w:tmpl w:val="FAF2DA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FA7A82"/>
    <w:multiLevelType w:val="hybridMultilevel"/>
    <w:tmpl w:val="3A4A9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23409"/>
    <w:multiLevelType w:val="hybridMultilevel"/>
    <w:tmpl w:val="E6223618"/>
    <w:lvl w:ilvl="0" w:tplc="7EA01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FE0E98"/>
    <w:multiLevelType w:val="hybridMultilevel"/>
    <w:tmpl w:val="1B6E98C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537864A1"/>
    <w:multiLevelType w:val="hybridMultilevel"/>
    <w:tmpl w:val="C050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86A8F"/>
    <w:multiLevelType w:val="hybridMultilevel"/>
    <w:tmpl w:val="28769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6A0E88"/>
    <w:multiLevelType w:val="hybridMultilevel"/>
    <w:tmpl w:val="E4064A16"/>
    <w:lvl w:ilvl="0" w:tplc="C18A8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F26C2"/>
    <w:multiLevelType w:val="hybridMultilevel"/>
    <w:tmpl w:val="5330A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24962"/>
    <w:multiLevelType w:val="hybridMultilevel"/>
    <w:tmpl w:val="0B5290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8BA590A"/>
    <w:multiLevelType w:val="hybridMultilevel"/>
    <w:tmpl w:val="B1463766"/>
    <w:lvl w:ilvl="0" w:tplc="1FC4E3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B262D7C"/>
    <w:multiLevelType w:val="hybridMultilevel"/>
    <w:tmpl w:val="EB502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16"/>
  </w:num>
  <w:num w:numId="7">
    <w:abstractNumId w:val="22"/>
  </w:num>
  <w:num w:numId="8">
    <w:abstractNumId w:val="24"/>
  </w:num>
  <w:num w:numId="9">
    <w:abstractNumId w:val="15"/>
  </w:num>
  <w:num w:numId="10">
    <w:abstractNumId w:val="8"/>
  </w:num>
  <w:num w:numId="11">
    <w:abstractNumId w:val="7"/>
  </w:num>
  <w:num w:numId="12">
    <w:abstractNumId w:val="2"/>
  </w:num>
  <w:num w:numId="13">
    <w:abstractNumId w:val="17"/>
  </w:num>
  <w:num w:numId="14">
    <w:abstractNumId w:val="13"/>
  </w:num>
  <w:num w:numId="15">
    <w:abstractNumId w:val="19"/>
  </w:num>
  <w:num w:numId="16">
    <w:abstractNumId w:val="4"/>
  </w:num>
  <w:num w:numId="17">
    <w:abstractNumId w:val="14"/>
  </w:num>
  <w:num w:numId="18">
    <w:abstractNumId w:val="5"/>
  </w:num>
  <w:num w:numId="19">
    <w:abstractNumId w:val="12"/>
  </w:num>
  <w:num w:numId="20">
    <w:abstractNumId w:val="10"/>
  </w:num>
  <w:num w:numId="21">
    <w:abstractNumId w:val="20"/>
  </w:num>
  <w:num w:numId="22">
    <w:abstractNumId w:val="0"/>
  </w:num>
  <w:num w:numId="23">
    <w:abstractNumId w:val="23"/>
  </w:num>
  <w:num w:numId="24">
    <w:abstractNumId w:val="21"/>
  </w:num>
  <w:num w:numId="25">
    <w:abstractNumId w:val="18"/>
  </w:num>
  <w:num w:numId="26">
    <w:abstractNumId w:val="9"/>
  </w:num>
  <w:num w:numId="27">
    <w:abstractNumId w:val="1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mila Kołoszko">
    <w15:presenceInfo w15:providerId="AD" w15:userId="S-1-5-21-2619306676-2800222060-3362172700-398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646617"/>
    <w:rsid w:val="000100D8"/>
    <w:rsid w:val="000103D4"/>
    <w:rsid w:val="00010DAC"/>
    <w:rsid w:val="00013F48"/>
    <w:rsid w:val="00014488"/>
    <w:rsid w:val="0001585D"/>
    <w:rsid w:val="00017B5E"/>
    <w:rsid w:val="00020E09"/>
    <w:rsid w:val="000304C1"/>
    <w:rsid w:val="00031DBE"/>
    <w:rsid w:val="00032D54"/>
    <w:rsid w:val="00034512"/>
    <w:rsid w:val="000435FA"/>
    <w:rsid w:val="000445A0"/>
    <w:rsid w:val="00046DAE"/>
    <w:rsid w:val="00046EF3"/>
    <w:rsid w:val="00047D6C"/>
    <w:rsid w:val="00051081"/>
    <w:rsid w:val="00053FD0"/>
    <w:rsid w:val="00055026"/>
    <w:rsid w:val="00055F94"/>
    <w:rsid w:val="00056832"/>
    <w:rsid w:val="00057CAA"/>
    <w:rsid w:val="0006403D"/>
    <w:rsid w:val="00064DC3"/>
    <w:rsid w:val="00067812"/>
    <w:rsid w:val="00070837"/>
    <w:rsid w:val="000761A6"/>
    <w:rsid w:val="00080281"/>
    <w:rsid w:val="00081140"/>
    <w:rsid w:val="000842E4"/>
    <w:rsid w:val="000858F0"/>
    <w:rsid w:val="00091BC4"/>
    <w:rsid w:val="00092419"/>
    <w:rsid w:val="0009321F"/>
    <w:rsid w:val="00095407"/>
    <w:rsid w:val="000A4D3D"/>
    <w:rsid w:val="000A77EB"/>
    <w:rsid w:val="000B131A"/>
    <w:rsid w:val="000B1BD2"/>
    <w:rsid w:val="000B263C"/>
    <w:rsid w:val="000B41F0"/>
    <w:rsid w:val="000B5996"/>
    <w:rsid w:val="000C20BB"/>
    <w:rsid w:val="000C52D4"/>
    <w:rsid w:val="000C5C9D"/>
    <w:rsid w:val="000D2145"/>
    <w:rsid w:val="000D5D1B"/>
    <w:rsid w:val="000D743E"/>
    <w:rsid w:val="000D7ECB"/>
    <w:rsid w:val="000E0BFF"/>
    <w:rsid w:val="000E232D"/>
    <w:rsid w:val="000E3F3F"/>
    <w:rsid w:val="000E7A95"/>
    <w:rsid w:val="000E7ACF"/>
    <w:rsid w:val="000F2970"/>
    <w:rsid w:val="000F6C03"/>
    <w:rsid w:val="000F72E6"/>
    <w:rsid w:val="0010150F"/>
    <w:rsid w:val="00103213"/>
    <w:rsid w:val="00106B87"/>
    <w:rsid w:val="00110E40"/>
    <w:rsid w:val="001158E6"/>
    <w:rsid w:val="0012218F"/>
    <w:rsid w:val="00131A36"/>
    <w:rsid w:val="00133542"/>
    <w:rsid w:val="00133E02"/>
    <w:rsid w:val="001365A9"/>
    <w:rsid w:val="00136F89"/>
    <w:rsid w:val="0014073D"/>
    <w:rsid w:val="00144C89"/>
    <w:rsid w:val="0015066A"/>
    <w:rsid w:val="00160281"/>
    <w:rsid w:val="00162D91"/>
    <w:rsid w:val="001644C1"/>
    <w:rsid w:val="001666F1"/>
    <w:rsid w:val="00171FBD"/>
    <w:rsid w:val="00176AFD"/>
    <w:rsid w:val="001771F0"/>
    <w:rsid w:val="0017730A"/>
    <w:rsid w:val="00180282"/>
    <w:rsid w:val="00181966"/>
    <w:rsid w:val="001868CA"/>
    <w:rsid w:val="001922DE"/>
    <w:rsid w:val="00195002"/>
    <w:rsid w:val="0019621F"/>
    <w:rsid w:val="001A3A05"/>
    <w:rsid w:val="001A407E"/>
    <w:rsid w:val="001A4A19"/>
    <w:rsid w:val="001B1B74"/>
    <w:rsid w:val="001C211C"/>
    <w:rsid w:val="001C2CED"/>
    <w:rsid w:val="001D3AAD"/>
    <w:rsid w:val="001D4B2E"/>
    <w:rsid w:val="001D7EAF"/>
    <w:rsid w:val="001E0520"/>
    <w:rsid w:val="001E0A01"/>
    <w:rsid w:val="001E0B24"/>
    <w:rsid w:val="001E0C64"/>
    <w:rsid w:val="001E4609"/>
    <w:rsid w:val="001E5FEE"/>
    <w:rsid w:val="001F3287"/>
    <w:rsid w:val="001F3463"/>
    <w:rsid w:val="00200429"/>
    <w:rsid w:val="00200D66"/>
    <w:rsid w:val="00200E6D"/>
    <w:rsid w:val="00201C41"/>
    <w:rsid w:val="00202820"/>
    <w:rsid w:val="00205496"/>
    <w:rsid w:val="00207F93"/>
    <w:rsid w:val="002115CB"/>
    <w:rsid w:val="002116C4"/>
    <w:rsid w:val="00224E69"/>
    <w:rsid w:val="00226B42"/>
    <w:rsid w:val="00226BF0"/>
    <w:rsid w:val="00227C50"/>
    <w:rsid w:val="00231098"/>
    <w:rsid w:val="0023451E"/>
    <w:rsid w:val="00240738"/>
    <w:rsid w:val="00242C30"/>
    <w:rsid w:val="00242F86"/>
    <w:rsid w:val="00243E57"/>
    <w:rsid w:val="00246B5D"/>
    <w:rsid w:val="00247167"/>
    <w:rsid w:val="00250E91"/>
    <w:rsid w:val="002516CE"/>
    <w:rsid w:val="00251B18"/>
    <w:rsid w:val="00252E50"/>
    <w:rsid w:val="002537F3"/>
    <w:rsid w:val="00253D00"/>
    <w:rsid w:val="0025664F"/>
    <w:rsid w:val="00256A03"/>
    <w:rsid w:val="00262A05"/>
    <w:rsid w:val="0026440F"/>
    <w:rsid w:val="00266283"/>
    <w:rsid w:val="002716AC"/>
    <w:rsid w:val="00272F08"/>
    <w:rsid w:val="00273271"/>
    <w:rsid w:val="002761EA"/>
    <w:rsid w:val="00276C6C"/>
    <w:rsid w:val="00280AFE"/>
    <w:rsid w:val="00281BD5"/>
    <w:rsid w:val="002830E6"/>
    <w:rsid w:val="00285B09"/>
    <w:rsid w:val="00291E51"/>
    <w:rsid w:val="00296A5D"/>
    <w:rsid w:val="002A04FD"/>
    <w:rsid w:val="002A09A6"/>
    <w:rsid w:val="002B2084"/>
    <w:rsid w:val="002B3A6F"/>
    <w:rsid w:val="002B40C7"/>
    <w:rsid w:val="002B5B48"/>
    <w:rsid w:val="002C4F45"/>
    <w:rsid w:val="002D104D"/>
    <w:rsid w:val="002D30F9"/>
    <w:rsid w:val="002D4674"/>
    <w:rsid w:val="002E1010"/>
    <w:rsid w:val="002E2545"/>
    <w:rsid w:val="002E3D4C"/>
    <w:rsid w:val="002E5F69"/>
    <w:rsid w:val="002E679A"/>
    <w:rsid w:val="002F012C"/>
    <w:rsid w:val="002F0865"/>
    <w:rsid w:val="002F0FD4"/>
    <w:rsid w:val="002F1865"/>
    <w:rsid w:val="002F3FC1"/>
    <w:rsid w:val="002F4617"/>
    <w:rsid w:val="00304231"/>
    <w:rsid w:val="0030738E"/>
    <w:rsid w:val="00310665"/>
    <w:rsid w:val="0031282D"/>
    <w:rsid w:val="00313CBB"/>
    <w:rsid w:val="00316FE3"/>
    <w:rsid w:val="00320A0A"/>
    <w:rsid w:val="00323C2E"/>
    <w:rsid w:val="003327A2"/>
    <w:rsid w:val="00332BA6"/>
    <w:rsid w:val="003335FF"/>
    <w:rsid w:val="00337D67"/>
    <w:rsid w:val="00342B57"/>
    <w:rsid w:val="003430CD"/>
    <w:rsid w:val="00343AD2"/>
    <w:rsid w:val="003463D9"/>
    <w:rsid w:val="0034776E"/>
    <w:rsid w:val="0036413B"/>
    <w:rsid w:val="0037089A"/>
    <w:rsid w:val="00371F95"/>
    <w:rsid w:val="00373044"/>
    <w:rsid w:val="00374E2E"/>
    <w:rsid w:val="003772A0"/>
    <w:rsid w:val="00377DF5"/>
    <w:rsid w:val="00380810"/>
    <w:rsid w:val="00382A70"/>
    <w:rsid w:val="00385DE9"/>
    <w:rsid w:val="00385ECF"/>
    <w:rsid w:val="00392904"/>
    <w:rsid w:val="0039615E"/>
    <w:rsid w:val="003A1A17"/>
    <w:rsid w:val="003A4FCC"/>
    <w:rsid w:val="003B05E8"/>
    <w:rsid w:val="003B6E1F"/>
    <w:rsid w:val="003C0CDB"/>
    <w:rsid w:val="003C6B16"/>
    <w:rsid w:val="003D0248"/>
    <w:rsid w:val="003D2D91"/>
    <w:rsid w:val="003D79F2"/>
    <w:rsid w:val="003E5CF3"/>
    <w:rsid w:val="003F2CEE"/>
    <w:rsid w:val="003F41FD"/>
    <w:rsid w:val="00406298"/>
    <w:rsid w:val="00406506"/>
    <w:rsid w:val="0041054B"/>
    <w:rsid w:val="0041112C"/>
    <w:rsid w:val="00413C69"/>
    <w:rsid w:val="00420F5B"/>
    <w:rsid w:val="00421706"/>
    <w:rsid w:val="004236E4"/>
    <w:rsid w:val="00432637"/>
    <w:rsid w:val="00432C4A"/>
    <w:rsid w:val="00433A76"/>
    <w:rsid w:val="00434254"/>
    <w:rsid w:val="00443AD9"/>
    <w:rsid w:val="00451A94"/>
    <w:rsid w:val="0045370B"/>
    <w:rsid w:val="0045420F"/>
    <w:rsid w:val="00467732"/>
    <w:rsid w:val="00467FC3"/>
    <w:rsid w:val="0047631B"/>
    <w:rsid w:val="00480CCB"/>
    <w:rsid w:val="00485331"/>
    <w:rsid w:val="004855AC"/>
    <w:rsid w:val="00487885"/>
    <w:rsid w:val="00490DA0"/>
    <w:rsid w:val="004910C9"/>
    <w:rsid w:val="00492451"/>
    <w:rsid w:val="00497696"/>
    <w:rsid w:val="004A59DB"/>
    <w:rsid w:val="004A6A2C"/>
    <w:rsid w:val="004B123E"/>
    <w:rsid w:val="004C7AAD"/>
    <w:rsid w:val="004D0269"/>
    <w:rsid w:val="004D2973"/>
    <w:rsid w:val="004D3C56"/>
    <w:rsid w:val="004D63BB"/>
    <w:rsid w:val="004D6D73"/>
    <w:rsid w:val="004E088A"/>
    <w:rsid w:val="004E3820"/>
    <w:rsid w:val="004E541F"/>
    <w:rsid w:val="004E687B"/>
    <w:rsid w:val="004F094F"/>
    <w:rsid w:val="004F20F4"/>
    <w:rsid w:val="004F59A4"/>
    <w:rsid w:val="0050116D"/>
    <w:rsid w:val="00502100"/>
    <w:rsid w:val="005049EC"/>
    <w:rsid w:val="00504D7E"/>
    <w:rsid w:val="00513796"/>
    <w:rsid w:val="00514E98"/>
    <w:rsid w:val="00523598"/>
    <w:rsid w:val="005248B6"/>
    <w:rsid w:val="00527958"/>
    <w:rsid w:val="005324FD"/>
    <w:rsid w:val="00533E81"/>
    <w:rsid w:val="00536F5A"/>
    <w:rsid w:val="00541D66"/>
    <w:rsid w:val="00545675"/>
    <w:rsid w:val="00546A7F"/>
    <w:rsid w:val="00551A78"/>
    <w:rsid w:val="00561177"/>
    <w:rsid w:val="005675F1"/>
    <w:rsid w:val="005715AD"/>
    <w:rsid w:val="00573179"/>
    <w:rsid w:val="005770CB"/>
    <w:rsid w:val="005778C3"/>
    <w:rsid w:val="00580D05"/>
    <w:rsid w:val="00581E19"/>
    <w:rsid w:val="00583427"/>
    <w:rsid w:val="00585991"/>
    <w:rsid w:val="00592992"/>
    <w:rsid w:val="00593EB0"/>
    <w:rsid w:val="005944D9"/>
    <w:rsid w:val="005948BE"/>
    <w:rsid w:val="00596856"/>
    <w:rsid w:val="00596DDB"/>
    <w:rsid w:val="005A143A"/>
    <w:rsid w:val="005A16E0"/>
    <w:rsid w:val="005A35C6"/>
    <w:rsid w:val="005A449D"/>
    <w:rsid w:val="005A4E9F"/>
    <w:rsid w:val="005A605B"/>
    <w:rsid w:val="005A6311"/>
    <w:rsid w:val="005A7C51"/>
    <w:rsid w:val="005B15D1"/>
    <w:rsid w:val="005B4974"/>
    <w:rsid w:val="005B590A"/>
    <w:rsid w:val="005B641D"/>
    <w:rsid w:val="005C0AAB"/>
    <w:rsid w:val="005C3BD4"/>
    <w:rsid w:val="005C410A"/>
    <w:rsid w:val="005D2E2E"/>
    <w:rsid w:val="005D2FD8"/>
    <w:rsid w:val="005E6E87"/>
    <w:rsid w:val="005F049F"/>
    <w:rsid w:val="005F0622"/>
    <w:rsid w:val="0060032E"/>
    <w:rsid w:val="00601390"/>
    <w:rsid w:val="00603E1E"/>
    <w:rsid w:val="006118E6"/>
    <w:rsid w:val="00611E74"/>
    <w:rsid w:val="0061517E"/>
    <w:rsid w:val="00617482"/>
    <w:rsid w:val="006207EF"/>
    <w:rsid w:val="006240EF"/>
    <w:rsid w:val="006312D1"/>
    <w:rsid w:val="00631BC6"/>
    <w:rsid w:val="006330AA"/>
    <w:rsid w:val="00635FF7"/>
    <w:rsid w:val="0064026A"/>
    <w:rsid w:val="006451AB"/>
    <w:rsid w:val="00646617"/>
    <w:rsid w:val="00657566"/>
    <w:rsid w:val="00661884"/>
    <w:rsid w:val="006624C3"/>
    <w:rsid w:val="006656B0"/>
    <w:rsid w:val="00670023"/>
    <w:rsid w:val="00674607"/>
    <w:rsid w:val="00680FF2"/>
    <w:rsid w:val="006813FC"/>
    <w:rsid w:val="00681CDD"/>
    <w:rsid w:val="0069098F"/>
    <w:rsid w:val="00693016"/>
    <w:rsid w:val="00697062"/>
    <w:rsid w:val="006A470D"/>
    <w:rsid w:val="006A5565"/>
    <w:rsid w:val="006A5EC3"/>
    <w:rsid w:val="006D6550"/>
    <w:rsid w:val="006E340B"/>
    <w:rsid w:val="006E4166"/>
    <w:rsid w:val="006E5F1C"/>
    <w:rsid w:val="006E69EA"/>
    <w:rsid w:val="006E7857"/>
    <w:rsid w:val="006E7FCA"/>
    <w:rsid w:val="006F0C1F"/>
    <w:rsid w:val="006F2F63"/>
    <w:rsid w:val="006F7ADC"/>
    <w:rsid w:val="00700612"/>
    <w:rsid w:val="00702252"/>
    <w:rsid w:val="007026C8"/>
    <w:rsid w:val="00703C17"/>
    <w:rsid w:val="00706DE2"/>
    <w:rsid w:val="007101A1"/>
    <w:rsid w:val="00710B86"/>
    <w:rsid w:val="00711D6E"/>
    <w:rsid w:val="00715089"/>
    <w:rsid w:val="0072043E"/>
    <w:rsid w:val="00724264"/>
    <w:rsid w:val="007252C2"/>
    <w:rsid w:val="007271D4"/>
    <w:rsid w:val="00733749"/>
    <w:rsid w:val="007377D6"/>
    <w:rsid w:val="00747402"/>
    <w:rsid w:val="00750C62"/>
    <w:rsid w:val="0075290A"/>
    <w:rsid w:val="00757780"/>
    <w:rsid w:val="00761B79"/>
    <w:rsid w:val="0076657F"/>
    <w:rsid w:val="00773798"/>
    <w:rsid w:val="00777C64"/>
    <w:rsid w:val="0078132C"/>
    <w:rsid w:val="00782F93"/>
    <w:rsid w:val="007876F1"/>
    <w:rsid w:val="007965D1"/>
    <w:rsid w:val="00796C2A"/>
    <w:rsid w:val="00797697"/>
    <w:rsid w:val="00797F3F"/>
    <w:rsid w:val="007A6E46"/>
    <w:rsid w:val="007B6F55"/>
    <w:rsid w:val="007C1EE2"/>
    <w:rsid w:val="007C4A82"/>
    <w:rsid w:val="007C7A2B"/>
    <w:rsid w:val="007D1B1B"/>
    <w:rsid w:val="007D5965"/>
    <w:rsid w:val="007D77B5"/>
    <w:rsid w:val="007E09F0"/>
    <w:rsid w:val="007F088E"/>
    <w:rsid w:val="007F2DDA"/>
    <w:rsid w:val="007F3E90"/>
    <w:rsid w:val="007F563B"/>
    <w:rsid w:val="007F6355"/>
    <w:rsid w:val="007F7226"/>
    <w:rsid w:val="008128EB"/>
    <w:rsid w:val="00813BB1"/>
    <w:rsid w:val="008155C9"/>
    <w:rsid w:val="008164C5"/>
    <w:rsid w:val="008170CB"/>
    <w:rsid w:val="00823931"/>
    <w:rsid w:val="0082522B"/>
    <w:rsid w:val="0082538F"/>
    <w:rsid w:val="00831EF4"/>
    <w:rsid w:val="00832E9E"/>
    <w:rsid w:val="0084616B"/>
    <w:rsid w:val="008545B0"/>
    <w:rsid w:val="00854751"/>
    <w:rsid w:val="00860938"/>
    <w:rsid w:val="008609E2"/>
    <w:rsid w:val="00860FA7"/>
    <w:rsid w:val="00861D8D"/>
    <w:rsid w:val="0087247B"/>
    <w:rsid w:val="00876388"/>
    <w:rsid w:val="00883331"/>
    <w:rsid w:val="00884D3A"/>
    <w:rsid w:val="00885752"/>
    <w:rsid w:val="00885CD4"/>
    <w:rsid w:val="008933E6"/>
    <w:rsid w:val="0089632C"/>
    <w:rsid w:val="008A05BE"/>
    <w:rsid w:val="008A2F2F"/>
    <w:rsid w:val="008B09F0"/>
    <w:rsid w:val="008B2FA4"/>
    <w:rsid w:val="008B525A"/>
    <w:rsid w:val="008C100A"/>
    <w:rsid w:val="008C6CCE"/>
    <w:rsid w:val="008D0FCD"/>
    <w:rsid w:val="008D55CA"/>
    <w:rsid w:val="008D6BCD"/>
    <w:rsid w:val="008E12C7"/>
    <w:rsid w:val="008E24ED"/>
    <w:rsid w:val="008E3EA3"/>
    <w:rsid w:val="008F3418"/>
    <w:rsid w:val="008F50EC"/>
    <w:rsid w:val="008F7F82"/>
    <w:rsid w:val="0090326E"/>
    <w:rsid w:val="009039B3"/>
    <w:rsid w:val="00904BA3"/>
    <w:rsid w:val="00904E3E"/>
    <w:rsid w:val="00906361"/>
    <w:rsid w:val="00912049"/>
    <w:rsid w:val="00923B0B"/>
    <w:rsid w:val="00933217"/>
    <w:rsid w:val="00934957"/>
    <w:rsid w:val="009373B9"/>
    <w:rsid w:val="00943728"/>
    <w:rsid w:val="00944608"/>
    <w:rsid w:val="00946E08"/>
    <w:rsid w:val="00947F1C"/>
    <w:rsid w:val="00950A6C"/>
    <w:rsid w:val="0095289F"/>
    <w:rsid w:val="009603AD"/>
    <w:rsid w:val="009676B8"/>
    <w:rsid w:val="009726FE"/>
    <w:rsid w:val="00975109"/>
    <w:rsid w:val="00985E24"/>
    <w:rsid w:val="00986E00"/>
    <w:rsid w:val="00993E94"/>
    <w:rsid w:val="00995CD8"/>
    <w:rsid w:val="00996B66"/>
    <w:rsid w:val="009A5462"/>
    <w:rsid w:val="009A6914"/>
    <w:rsid w:val="009C078E"/>
    <w:rsid w:val="009C2AE7"/>
    <w:rsid w:val="009C3AB8"/>
    <w:rsid w:val="009C4022"/>
    <w:rsid w:val="009C7760"/>
    <w:rsid w:val="009D3516"/>
    <w:rsid w:val="009D4CEC"/>
    <w:rsid w:val="009D63BE"/>
    <w:rsid w:val="009E5CCF"/>
    <w:rsid w:val="009F1B30"/>
    <w:rsid w:val="009F779D"/>
    <w:rsid w:val="00A00DBA"/>
    <w:rsid w:val="00A01360"/>
    <w:rsid w:val="00A03209"/>
    <w:rsid w:val="00A054E2"/>
    <w:rsid w:val="00A112C9"/>
    <w:rsid w:val="00A14941"/>
    <w:rsid w:val="00A21AC8"/>
    <w:rsid w:val="00A22A35"/>
    <w:rsid w:val="00A24B40"/>
    <w:rsid w:val="00A30D97"/>
    <w:rsid w:val="00A34F1B"/>
    <w:rsid w:val="00A35A19"/>
    <w:rsid w:val="00A36397"/>
    <w:rsid w:val="00A40F31"/>
    <w:rsid w:val="00A46881"/>
    <w:rsid w:val="00A53CB5"/>
    <w:rsid w:val="00A60965"/>
    <w:rsid w:val="00A6119C"/>
    <w:rsid w:val="00A62D96"/>
    <w:rsid w:val="00A73427"/>
    <w:rsid w:val="00A81912"/>
    <w:rsid w:val="00A91AFF"/>
    <w:rsid w:val="00A93997"/>
    <w:rsid w:val="00A951D8"/>
    <w:rsid w:val="00A96574"/>
    <w:rsid w:val="00AA0D1E"/>
    <w:rsid w:val="00AA6FD9"/>
    <w:rsid w:val="00AB504B"/>
    <w:rsid w:val="00AC11F4"/>
    <w:rsid w:val="00AC29A9"/>
    <w:rsid w:val="00AC3046"/>
    <w:rsid w:val="00AC3501"/>
    <w:rsid w:val="00AC42C7"/>
    <w:rsid w:val="00AC6292"/>
    <w:rsid w:val="00AD6910"/>
    <w:rsid w:val="00AD732F"/>
    <w:rsid w:val="00AE230F"/>
    <w:rsid w:val="00AF0C94"/>
    <w:rsid w:val="00AF0F3A"/>
    <w:rsid w:val="00AF470C"/>
    <w:rsid w:val="00AF5B0D"/>
    <w:rsid w:val="00AF72E1"/>
    <w:rsid w:val="00B00E8A"/>
    <w:rsid w:val="00B0101D"/>
    <w:rsid w:val="00B01858"/>
    <w:rsid w:val="00B04A81"/>
    <w:rsid w:val="00B06390"/>
    <w:rsid w:val="00B12CFC"/>
    <w:rsid w:val="00B14984"/>
    <w:rsid w:val="00B15F64"/>
    <w:rsid w:val="00B1624C"/>
    <w:rsid w:val="00B21A1C"/>
    <w:rsid w:val="00B22897"/>
    <w:rsid w:val="00B23BDF"/>
    <w:rsid w:val="00B24432"/>
    <w:rsid w:val="00B24AD1"/>
    <w:rsid w:val="00B32CA4"/>
    <w:rsid w:val="00B40330"/>
    <w:rsid w:val="00B403A0"/>
    <w:rsid w:val="00B571CB"/>
    <w:rsid w:val="00B57C59"/>
    <w:rsid w:val="00B631C4"/>
    <w:rsid w:val="00B66013"/>
    <w:rsid w:val="00B676BE"/>
    <w:rsid w:val="00B72348"/>
    <w:rsid w:val="00B90D22"/>
    <w:rsid w:val="00B91D4C"/>
    <w:rsid w:val="00B932DA"/>
    <w:rsid w:val="00B94FBB"/>
    <w:rsid w:val="00B95CA5"/>
    <w:rsid w:val="00B95EBA"/>
    <w:rsid w:val="00BA454E"/>
    <w:rsid w:val="00BA49A2"/>
    <w:rsid w:val="00BC1FB0"/>
    <w:rsid w:val="00BC47AC"/>
    <w:rsid w:val="00BC4AC9"/>
    <w:rsid w:val="00BC5161"/>
    <w:rsid w:val="00BC7A45"/>
    <w:rsid w:val="00BD6E89"/>
    <w:rsid w:val="00BE12D8"/>
    <w:rsid w:val="00BE6101"/>
    <w:rsid w:val="00BE7E6E"/>
    <w:rsid w:val="00BF0D71"/>
    <w:rsid w:val="00BF28F0"/>
    <w:rsid w:val="00BF2A38"/>
    <w:rsid w:val="00BF403F"/>
    <w:rsid w:val="00BF634B"/>
    <w:rsid w:val="00BF6375"/>
    <w:rsid w:val="00BF7C02"/>
    <w:rsid w:val="00C01834"/>
    <w:rsid w:val="00C0548D"/>
    <w:rsid w:val="00C23342"/>
    <w:rsid w:val="00C23FA5"/>
    <w:rsid w:val="00C2735A"/>
    <w:rsid w:val="00C30E77"/>
    <w:rsid w:val="00C31B8D"/>
    <w:rsid w:val="00C33698"/>
    <w:rsid w:val="00C3751C"/>
    <w:rsid w:val="00C470EB"/>
    <w:rsid w:val="00C50233"/>
    <w:rsid w:val="00C50C30"/>
    <w:rsid w:val="00C50D31"/>
    <w:rsid w:val="00C53247"/>
    <w:rsid w:val="00C60E04"/>
    <w:rsid w:val="00C62CB5"/>
    <w:rsid w:val="00C63E4E"/>
    <w:rsid w:val="00C71DA1"/>
    <w:rsid w:val="00C734CA"/>
    <w:rsid w:val="00C77C3E"/>
    <w:rsid w:val="00C802C9"/>
    <w:rsid w:val="00C83DC7"/>
    <w:rsid w:val="00C850E5"/>
    <w:rsid w:val="00C9097F"/>
    <w:rsid w:val="00C97560"/>
    <w:rsid w:val="00C978B6"/>
    <w:rsid w:val="00CA3CA2"/>
    <w:rsid w:val="00CA4D2A"/>
    <w:rsid w:val="00CA577D"/>
    <w:rsid w:val="00CA6628"/>
    <w:rsid w:val="00CB26EC"/>
    <w:rsid w:val="00CB2ED7"/>
    <w:rsid w:val="00CB5362"/>
    <w:rsid w:val="00CC0573"/>
    <w:rsid w:val="00CC1F0D"/>
    <w:rsid w:val="00CC2A9A"/>
    <w:rsid w:val="00CC43B5"/>
    <w:rsid w:val="00CC57FF"/>
    <w:rsid w:val="00CD3EFE"/>
    <w:rsid w:val="00CD71D2"/>
    <w:rsid w:val="00CE0A57"/>
    <w:rsid w:val="00CE206F"/>
    <w:rsid w:val="00CE6D8D"/>
    <w:rsid w:val="00CE7DD7"/>
    <w:rsid w:val="00CF4A35"/>
    <w:rsid w:val="00CF4D05"/>
    <w:rsid w:val="00CF6676"/>
    <w:rsid w:val="00D04A46"/>
    <w:rsid w:val="00D04AE4"/>
    <w:rsid w:val="00D06495"/>
    <w:rsid w:val="00D14C61"/>
    <w:rsid w:val="00D17785"/>
    <w:rsid w:val="00D216AE"/>
    <w:rsid w:val="00D25762"/>
    <w:rsid w:val="00D27B92"/>
    <w:rsid w:val="00D3043D"/>
    <w:rsid w:val="00D34CA0"/>
    <w:rsid w:val="00D34D48"/>
    <w:rsid w:val="00D37822"/>
    <w:rsid w:val="00D3795A"/>
    <w:rsid w:val="00D4153C"/>
    <w:rsid w:val="00D43273"/>
    <w:rsid w:val="00D433BB"/>
    <w:rsid w:val="00D43462"/>
    <w:rsid w:val="00D51B66"/>
    <w:rsid w:val="00D57D07"/>
    <w:rsid w:val="00D6039F"/>
    <w:rsid w:val="00D604F3"/>
    <w:rsid w:val="00D66B6A"/>
    <w:rsid w:val="00D740BB"/>
    <w:rsid w:val="00D77969"/>
    <w:rsid w:val="00D77DAF"/>
    <w:rsid w:val="00D8132E"/>
    <w:rsid w:val="00D820BF"/>
    <w:rsid w:val="00D85E17"/>
    <w:rsid w:val="00D86E21"/>
    <w:rsid w:val="00D8704D"/>
    <w:rsid w:val="00D92B1C"/>
    <w:rsid w:val="00D957F2"/>
    <w:rsid w:val="00D96802"/>
    <w:rsid w:val="00DA0709"/>
    <w:rsid w:val="00DA3D8F"/>
    <w:rsid w:val="00DB3C35"/>
    <w:rsid w:val="00DC3949"/>
    <w:rsid w:val="00DC3CED"/>
    <w:rsid w:val="00DC7A74"/>
    <w:rsid w:val="00DD66C2"/>
    <w:rsid w:val="00DD6CD0"/>
    <w:rsid w:val="00DE2B6D"/>
    <w:rsid w:val="00DE52EC"/>
    <w:rsid w:val="00DF5858"/>
    <w:rsid w:val="00E000F3"/>
    <w:rsid w:val="00E00BBA"/>
    <w:rsid w:val="00E02D58"/>
    <w:rsid w:val="00E03431"/>
    <w:rsid w:val="00E0557D"/>
    <w:rsid w:val="00E05E60"/>
    <w:rsid w:val="00E10551"/>
    <w:rsid w:val="00E124AC"/>
    <w:rsid w:val="00E1500E"/>
    <w:rsid w:val="00E15235"/>
    <w:rsid w:val="00E166EB"/>
    <w:rsid w:val="00E170AA"/>
    <w:rsid w:val="00E17CC0"/>
    <w:rsid w:val="00E26DA1"/>
    <w:rsid w:val="00E26FDB"/>
    <w:rsid w:val="00E30D39"/>
    <w:rsid w:val="00E3202C"/>
    <w:rsid w:val="00E4001F"/>
    <w:rsid w:val="00E41E19"/>
    <w:rsid w:val="00E4267A"/>
    <w:rsid w:val="00E5466B"/>
    <w:rsid w:val="00E614A8"/>
    <w:rsid w:val="00E72742"/>
    <w:rsid w:val="00E73A52"/>
    <w:rsid w:val="00E8019A"/>
    <w:rsid w:val="00E80A57"/>
    <w:rsid w:val="00E82E9E"/>
    <w:rsid w:val="00E8516B"/>
    <w:rsid w:val="00E95056"/>
    <w:rsid w:val="00EA23C6"/>
    <w:rsid w:val="00EA66A8"/>
    <w:rsid w:val="00EB268E"/>
    <w:rsid w:val="00EB59D2"/>
    <w:rsid w:val="00EB6765"/>
    <w:rsid w:val="00ED09BE"/>
    <w:rsid w:val="00ED113D"/>
    <w:rsid w:val="00ED1622"/>
    <w:rsid w:val="00ED62B6"/>
    <w:rsid w:val="00ED66AA"/>
    <w:rsid w:val="00ED7033"/>
    <w:rsid w:val="00ED731F"/>
    <w:rsid w:val="00ED7D3C"/>
    <w:rsid w:val="00EE3ACF"/>
    <w:rsid w:val="00EE47CA"/>
    <w:rsid w:val="00EE61DD"/>
    <w:rsid w:val="00EE6B9D"/>
    <w:rsid w:val="00EF4BE4"/>
    <w:rsid w:val="00EF5315"/>
    <w:rsid w:val="00EF5F83"/>
    <w:rsid w:val="00F042B7"/>
    <w:rsid w:val="00F101D1"/>
    <w:rsid w:val="00F10BBA"/>
    <w:rsid w:val="00F1621A"/>
    <w:rsid w:val="00F22A34"/>
    <w:rsid w:val="00F27699"/>
    <w:rsid w:val="00F27743"/>
    <w:rsid w:val="00F3725E"/>
    <w:rsid w:val="00F41A58"/>
    <w:rsid w:val="00F41B8F"/>
    <w:rsid w:val="00F42CC5"/>
    <w:rsid w:val="00F42DBA"/>
    <w:rsid w:val="00F4383E"/>
    <w:rsid w:val="00F45BCA"/>
    <w:rsid w:val="00F543E0"/>
    <w:rsid w:val="00F57ADA"/>
    <w:rsid w:val="00F6315B"/>
    <w:rsid w:val="00F66F6C"/>
    <w:rsid w:val="00F71FE7"/>
    <w:rsid w:val="00F72C26"/>
    <w:rsid w:val="00F7646D"/>
    <w:rsid w:val="00F8523F"/>
    <w:rsid w:val="00F85A93"/>
    <w:rsid w:val="00F860A0"/>
    <w:rsid w:val="00F91681"/>
    <w:rsid w:val="00F9295B"/>
    <w:rsid w:val="00F93C11"/>
    <w:rsid w:val="00F93D8F"/>
    <w:rsid w:val="00FA07F3"/>
    <w:rsid w:val="00FA0BF0"/>
    <w:rsid w:val="00FA12E7"/>
    <w:rsid w:val="00FA4FA0"/>
    <w:rsid w:val="00FA7641"/>
    <w:rsid w:val="00FB1C2E"/>
    <w:rsid w:val="00FB49A5"/>
    <w:rsid w:val="00FB61A2"/>
    <w:rsid w:val="00FC1205"/>
    <w:rsid w:val="00FC2C7B"/>
    <w:rsid w:val="00FC3B9C"/>
    <w:rsid w:val="00FC3E76"/>
    <w:rsid w:val="00FD371E"/>
    <w:rsid w:val="00FE36F0"/>
    <w:rsid w:val="00FE457F"/>
    <w:rsid w:val="00FF0658"/>
    <w:rsid w:val="00FF4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61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646617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C1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6F7A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3782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character" w:styleId="Odwoaniedokomentarza">
    <w:name w:val="annotation reference"/>
    <w:uiPriority w:val="99"/>
    <w:semiHidden/>
    <w:rsid w:val="00280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0AFE"/>
    <w:rPr>
      <w:rFonts w:ascii="Times New Roman" w:hAnsi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A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80A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C50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C5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4DC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1A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226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22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7F722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5A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5A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5A9"/>
    <w:rPr>
      <w:vertAlign w:val="superscript"/>
    </w:rPr>
  </w:style>
  <w:style w:type="character" w:customStyle="1" w:styleId="AkapitzlistZnak">
    <w:name w:val="Akapit z listą Znak"/>
    <w:link w:val="Akapitzlist"/>
    <w:locked/>
    <w:rsid w:val="00B23BDF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261AD-F347-487F-B443-6DB4D39E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2911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wyboru i oceny projektów podmiotów innych niż LGD/grantów w ramach LSR (P1)</vt:lpstr>
    </vt:vector>
  </TitlesOfParts>
  <Company/>
  <LinksUpToDate>false</LinksUpToDate>
  <CharactersWithSpaces>20338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wyboru i oceny projektów podmiotów innych niż LGD/grantów w ramach LSR (P1)</dc:title>
  <dc:creator>Kasia</dc:creator>
  <cp:lastModifiedBy>Biuro 2</cp:lastModifiedBy>
  <cp:revision>3</cp:revision>
  <cp:lastPrinted>2018-08-21T10:28:00Z</cp:lastPrinted>
  <dcterms:created xsi:type="dcterms:W3CDTF">2020-12-31T07:33:00Z</dcterms:created>
  <dcterms:modified xsi:type="dcterms:W3CDTF">2020-12-31T07:33:00Z</dcterms:modified>
</cp:coreProperties>
</file>